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8FD7" w14:textId="2D9D64D8" w:rsidR="00F07BC8" w:rsidRPr="00B121B9" w:rsidDel="00DA2106" w:rsidRDefault="00DA2106" w:rsidP="003C2808">
      <w:pPr>
        <w:spacing w:after="0" w:line="276" w:lineRule="auto"/>
        <w:jc w:val="center"/>
        <w:rPr>
          <w:del w:id="0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" w:author="Wahyu Mahardian" w:date="2025-06-25T09:27:00Z" w16du:dateUtc="2025-06-25T02:27:00Z">
            <w:rPr>
              <w:del w:id="2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  <w:ins w:id="3" w:author="CHARISSA ALIFAH IRNANDA" w:date="2025-06-25T09:42:00Z" w16du:dateUtc="2025-06-25T02:42:00Z">
        <w:r w:rsidRPr="0080451C" w:rsidDel="00DA2106">
          <w:rPr>
            <w:rFonts w:ascii="Avenir Next LT Pro" w:hAnsi="Avenir Next LT Pro"/>
            <w:b/>
            <w:bCs/>
            <w:lang w:val="id-ID"/>
          </w:rPr>
          <w:t xml:space="preserve"> </w:t>
        </w:r>
      </w:ins>
    </w:p>
    <w:p w14:paraId="4A3AEE51" w14:textId="73FFA4A1" w:rsidR="00F07BC8" w:rsidRPr="00B121B9" w:rsidDel="00DA2106" w:rsidRDefault="00F07BC8" w:rsidP="003C2808">
      <w:pPr>
        <w:spacing w:after="0" w:line="276" w:lineRule="auto"/>
        <w:jc w:val="center"/>
        <w:rPr>
          <w:del w:id="4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5" w:author="Wahyu Mahardian" w:date="2025-06-25T09:27:00Z" w16du:dateUtc="2025-06-25T02:27:00Z">
            <w:rPr>
              <w:del w:id="6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</w:p>
    <w:p w14:paraId="51D570A4" w14:textId="315BA961" w:rsidR="00F07BC8" w:rsidRPr="00B121B9" w:rsidDel="00DA2106" w:rsidRDefault="00F07BC8" w:rsidP="003C2808">
      <w:pPr>
        <w:spacing w:after="0" w:line="276" w:lineRule="auto"/>
        <w:jc w:val="center"/>
        <w:rPr>
          <w:del w:id="7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8" w:author="Wahyu Mahardian" w:date="2025-06-25T09:27:00Z" w16du:dateUtc="2025-06-25T02:27:00Z">
            <w:rPr>
              <w:del w:id="9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</w:p>
    <w:p w14:paraId="044F2DE8" w14:textId="247DC695" w:rsidR="00F07BC8" w:rsidRPr="00B121B9" w:rsidDel="00DA2106" w:rsidRDefault="00F07BC8" w:rsidP="003C2808">
      <w:pPr>
        <w:spacing w:after="0" w:line="276" w:lineRule="auto"/>
        <w:jc w:val="center"/>
        <w:rPr>
          <w:del w:id="10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1" w:author="Wahyu Mahardian" w:date="2025-06-25T09:27:00Z" w16du:dateUtc="2025-06-25T02:27:00Z">
            <w:rPr>
              <w:del w:id="12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</w:p>
    <w:p w14:paraId="6CA0C717" w14:textId="66B922C3" w:rsidR="00F07BC8" w:rsidRPr="00B121B9" w:rsidDel="00DA2106" w:rsidRDefault="00F07BC8" w:rsidP="003C2808">
      <w:pPr>
        <w:spacing w:after="0" w:line="276" w:lineRule="auto"/>
        <w:jc w:val="center"/>
        <w:rPr>
          <w:del w:id="13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4" w:author="Wahyu Mahardian" w:date="2025-06-25T09:27:00Z" w16du:dateUtc="2025-06-25T02:27:00Z">
            <w:rPr>
              <w:del w:id="15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16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17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DOKUMEN PRAKUALIFIKASI</w:delText>
        </w:r>
      </w:del>
    </w:p>
    <w:p w14:paraId="6F02A4D4" w14:textId="519061EF" w:rsidR="00F07BC8" w:rsidRPr="00B121B9" w:rsidDel="00DA2106" w:rsidRDefault="00F07BC8" w:rsidP="003C2808">
      <w:pPr>
        <w:spacing w:after="0" w:line="276" w:lineRule="auto"/>
        <w:jc w:val="center"/>
        <w:rPr>
          <w:del w:id="18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9" w:author="Wahyu Mahardian" w:date="2025-06-25T09:27:00Z" w16du:dateUtc="2025-06-25T02:27:00Z">
            <w:rPr>
              <w:del w:id="20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21" w:author="CHARISSA ALIFAH IRNANDA" w:date="2025-06-25T09:42:00Z" w16du:dateUtc="2025-06-25T02:42:00Z">
        <w:r w:rsidRPr="00A2141B" w:rsidDel="00DA2106">
          <w:rPr>
            <w:rFonts w:ascii="Avenir Next LT Pro" w:hAnsi="Avenir Next LT Pro"/>
            <w:b/>
            <w:bCs/>
            <w:lang w:val="id-ID"/>
          </w:rPr>
          <w:delText xml:space="preserve">No. </w:delText>
        </w:r>
        <w:r w:rsidRPr="00B121B9" w:rsidDel="00DA2106">
          <w:rPr>
            <w:rFonts w:ascii="Avenir Next LT Pro" w:hAnsi="Avenir Next LT Pro"/>
            <w:b/>
            <w:bCs/>
            <w:lang w:val="id-ID"/>
            <w:rPrChange w:id="22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 xml:space="preserve">   </w:delText>
        </w:r>
        <w:r w:rsidR="00764E98" w:rsidRPr="00B121B9" w:rsidDel="00DA2106">
          <w:rPr>
            <w:rFonts w:ascii="Avenir Next LT Pro" w:hAnsi="Avenir Next LT Pro"/>
            <w:b/>
            <w:bCs/>
            <w:lang w:val="id-ID"/>
            <w:rPrChange w:id="23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01/DOK.</w:delText>
        </w:r>
        <w:r w:rsidR="0030298A" w:rsidRPr="00B121B9" w:rsidDel="00DA2106">
          <w:rPr>
            <w:rFonts w:ascii="Avenir Next LT Pro" w:hAnsi="Avenir Next LT Pro"/>
            <w:b/>
            <w:bCs/>
            <w:lang w:val="id-ID"/>
            <w:rPrChange w:id="24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KK</w:delText>
        </w:r>
        <w:r w:rsidR="00764E98" w:rsidRPr="00B121B9" w:rsidDel="00DA2106">
          <w:rPr>
            <w:rFonts w:ascii="Avenir Next LT Pro" w:hAnsi="Avenir Next LT Pro"/>
            <w:b/>
            <w:bCs/>
            <w:lang w:val="id-ID"/>
            <w:rPrChange w:id="25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/TIMPKI/KTI/</w:delText>
        </w:r>
        <w:r w:rsidR="0030298A" w:rsidRPr="00B121B9" w:rsidDel="00DA2106">
          <w:rPr>
            <w:rFonts w:ascii="Avenir Next LT Pro" w:hAnsi="Avenir Next LT Pro"/>
            <w:b/>
            <w:bCs/>
            <w:lang w:val="id-ID"/>
            <w:rPrChange w:id="26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VI</w:delText>
        </w:r>
        <w:r w:rsidR="00764E98" w:rsidRPr="00B121B9" w:rsidDel="00DA2106">
          <w:rPr>
            <w:rFonts w:ascii="Avenir Next LT Pro" w:hAnsi="Avenir Next LT Pro"/>
            <w:b/>
            <w:bCs/>
            <w:lang w:val="id-ID"/>
            <w:rPrChange w:id="27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/2025</w:delText>
        </w:r>
      </w:del>
    </w:p>
    <w:p w14:paraId="537A535F" w14:textId="2B09DD06" w:rsidR="00F07BC8" w:rsidRPr="00B121B9" w:rsidDel="00DA2106" w:rsidRDefault="00F07BC8" w:rsidP="003C2808">
      <w:pPr>
        <w:spacing w:after="0" w:line="276" w:lineRule="auto"/>
        <w:jc w:val="center"/>
        <w:rPr>
          <w:del w:id="28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29" w:author="Wahyu Mahardian" w:date="2025-06-25T09:27:00Z" w16du:dateUtc="2025-06-25T02:27:00Z">
            <w:rPr>
              <w:del w:id="30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</w:p>
    <w:p w14:paraId="194DCB4D" w14:textId="347108CC" w:rsidR="006B10F2" w:rsidRPr="00B121B9" w:rsidDel="00DA2106" w:rsidRDefault="006B10F2" w:rsidP="003C2808">
      <w:pPr>
        <w:spacing w:after="0" w:line="276" w:lineRule="auto"/>
        <w:jc w:val="center"/>
        <w:rPr>
          <w:del w:id="31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32" w:author="Wahyu Mahardian" w:date="2025-06-25T09:27:00Z" w16du:dateUtc="2025-06-25T02:27:00Z">
            <w:rPr>
              <w:del w:id="33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</w:p>
    <w:p w14:paraId="587CF70D" w14:textId="4CA8603D" w:rsidR="006B10F2" w:rsidRPr="00B121B9" w:rsidDel="00DA2106" w:rsidRDefault="006B10F2" w:rsidP="003C2808">
      <w:pPr>
        <w:spacing w:after="0" w:line="276" w:lineRule="auto"/>
        <w:jc w:val="center"/>
        <w:rPr>
          <w:del w:id="34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35" w:author="Wahyu Mahardian" w:date="2025-06-25T09:27:00Z" w16du:dateUtc="2025-06-25T02:27:00Z">
            <w:rPr>
              <w:del w:id="36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37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38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 xml:space="preserve">PENGADAAN JASA KONSULTAN </w:delText>
        </w:r>
        <w:r w:rsidR="0030298A" w:rsidRPr="00B121B9" w:rsidDel="00DA2106">
          <w:rPr>
            <w:rFonts w:ascii="Avenir Next LT Pro" w:hAnsi="Avenir Next LT Pro"/>
            <w:b/>
            <w:bCs/>
            <w:lang w:val="id-ID"/>
            <w:rPrChange w:id="39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KOMERSIAL</w:delText>
        </w:r>
      </w:del>
    </w:p>
    <w:p w14:paraId="6FBD1A78" w14:textId="516AC3B7" w:rsidR="00CC0D35" w:rsidRPr="00B121B9" w:rsidDel="00DA2106" w:rsidRDefault="006B10F2" w:rsidP="003C2808">
      <w:pPr>
        <w:spacing w:after="0" w:line="276" w:lineRule="auto"/>
        <w:jc w:val="center"/>
        <w:rPr>
          <w:del w:id="40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41" w:author="Wahyu Mahardian" w:date="2025-06-25T09:27:00Z" w16du:dateUtc="2025-06-25T02:27:00Z">
            <w:rPr>
              <w:del w:id="42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43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44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UNTU</w:delText>
        </w:r>
        <w:r w:rsidR="00ED143D" w:rsidRPr="00B121B9" w:rsidDel="00DA2106">
          <w:rPr>
            <w:rFonts w:ascii="Avenir Next LT Pro" w:hAnsi="Avenir Next LT Pro"/>
            <w:b/>
            <w:bCs/>
            <w:lang w:val="id-ID"/>
            <w:rPrChange w:id="45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K SKEMA KEMITRAAN INFRASTRUKTUR SUMBER DAYA AIR</w:delText>
        </w:r>
      </w:del>
    </w:p>
    <w:p w14:paraId="44198E3E" w14:textId="315E2824" w:rsidR="00F07BC8" w:rsidRPr="00A2141B" w:rsidDel="00DA2106" w:rsidRDefault="006B10F2" w:rsidP="003C2808">
      <w:pPr>
        <w:spacing w:after="0" w:line="276" w:lineRule="auto"/>
        <w:jc w:val="center"/>
        <w:rPr>
          <w:del w:id="46" w:author="CHARISSA ALIFAH IRNANDA" w:date="2025-06-25T09:42:00Z" w16du:dateUtc="2025-06-25T02:42:00Z"/>
          <w:rFonts w:ascii="Avenir Next LT Pro" w:hAnsi="Avenir Next LT Pro"/>
          <w:b/>
          <w:bCs/>
          <w:lang w:val="id-ID"/>
        </w:rPr>
      </w:pPr>
      <w:del w:id="47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lang w:val="id-ID"/>
            <w:rPrChange w:id="48" w:author="Wahyu Mahardian" w:date="2025-06-25T09:27:00Z" w16du:dateUtc="2025-06-25T02:27:00Z">
              <w:rPr>
                <w:rFonts w:ascii="Avenir Next LT Pro" w:hAnsi="Avenir Next LT Pro"/>
                <w:b/>
              </w:rPr>
            </w:rPrChange>
          </w:rPr>
          <w:delText>PT KRAKATAU TIRTA INDUSTRI</w:delText>
        </w:r>
      </w:del>
    </w:p>
    <w:p w14:paraId="2372B3C5" w14:textId="0436B251" w:rsidR="00F07BC8" w:rsidRPr="00A2141B" w:rsidDel="00DA2106" w:rsidRDefault="00F07BC8" w:rsidP="003C2808">
      <w:pPr>
        <w:spacing w:after="0" w:line="276" w:lineRule="auto"/>
        <w:jc w:val="center"/>
        <w:rPr>
          <w:del w:id="49" w:author="CHARISSA ALIFAH IRNANDA" w:date="2025-06-25T09:42:00Z" w16du:dateUtc="2025-06-25T02:42:00Z"/>
          <w:rFonts w:ascii="Avenir Next LT Pro" w:hAnsi="Avenir Next LT Pro"/>
          <w:b/>
          <w:bCs/>
          <w:lang w:val="id-ID"/>
        </w:rPr>
      </w:pPr>
    </w:p>
    <w:p w14:paraId="02675ED7" w14:textId="41637A9C" w:rsidR="00F07BC8" w:rsidRPr="00B121B9" w:rsidDel="00DA2106" w:rsidRDefault="00F07BC8" w:rsidP="003C2808">
      <w:pPr>
        <w:spacing w:after="0" w:line="276" w:lineRule="auto"/>
        <w:jc w:val="center"/>
        <w:rPr>
          <w:del w:id="50" w:author="CHARISSA ALIFAH IRNANDA" w:date="2025-06-25T09:42:00Z" w16du:dateUtc="2025-06-25T02:42:00Z"/>
          <w:rFonts w:ascii="Avenir Next LT Pro" w:hAnsi="Avenir Next LT Pro"/>
          <w:b/>
          <w:lang w:val="id-ID"/>
          <w:rPrChange w:id="51" w:author="Wahyu Mahardian" w:date="2025-06-25T09:27:00Z" w16du:dateUtc="2025-06-25T02:27:00Z">
            <w:rPr>
              <w:del w:id="52" w:author="CHARISSA ALIFAH IRNANDA" w:date="2025-06-25T09:42:00Z" w16du:dateUtc="2025-06-25T02:42:00Z"/>
              <w:rFonts w:ascii="Avenir Next LT Pro" w:hAnsi="Avenir Next LT Pro"/>
              <w:b/>
            </w:rPr>
          </w:rPrChange>
        </w:rPr>
      </w:pPr>
    </w:p>
    <w:p w14:paraId="52AE2284" w14:textId="107A41D5" w:rsidR="00F07BC8" w:rsidRPr="00B121B9" w:rsidDel="00DA2106" w:rsidRDefault="00F07BC8" w:rsidP="003C2808">
      <w:pPr>
        <w:spacing w:after="0" w:line="276" w:lineRule="auto"/>
        <w:jc w:val="center"/>
        <w:rPr>
          <w:del w:id="53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54" w:author="Wahyu Mahardian" w:date="2025-06-25T09:27:00Z" w16du:dateUtc="2025-06-25T02:27:00Z">
            <w:rPr>
              <w:del w:id="55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  <w:del w:id="56" w:author="CHARISSA ALIFAH IRNANDA" w:date="2025-06-25T09:42:00Z" w16du:dateUtc="2025-06-25T02:42:00Z">
        <w:r w:rsidRPr="00B121B9" w:rsidDel="00DA2106">
          <w:rPr>
            <w:rFonts w:ascii="Avenir Next LT Pro" w:hAnsi="Avenir Next LT Pro"/>
            <w:noProof/>
            <w:lang w:val="id-ID"/>
            <w:rPrChange w:id="57" w:author="Wahyu Mahardian" w:date="2025-06-25T09:27:00Z" w16du:dateUtc="2025-06-25T02:27:00Z">
              <w:rPr>
                <w:rFonts w:ascii="Avenir Next LT Pro" w:hAnsi="Avenir Next LT Pro"/>
                <w:noProof/>
              </w:rPr>
            </w:rPrChange>
          </w:rPr>
          <w:drawing>
            <wp:inline distT="0" distB="0" distL="0" distR="0" wp14:anchorId="404D33C5" wp14:editId="32BB5B6C">
              <wp:extent cx="4116414" cy="1244600"/>
              <wp:effectExtent l="0" t="0" r="0" b="0"/>
              <wp:docPr id="21" name="Picture 21" descr="A blue and black logo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A blue and black logo&#10;&#10;AI-generated content may be incorrect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03" b="28248"/>
                      <a:stretch/>
                    </pic:blipFill>
                    <pic:spPr bwMode="auto">
                      <a:xfrm>
                        <a:off x="0" y="0"/>
                        <a:ext cx="4154761" cy="12561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7D6EF592" w14:textId="3D3C4BE4" w:rsidR="00F07BC8" w:rsidRPr="00B121B9" w:rsidDel="00DA2106" w:rsidRDefault="00F07BC8" w:rsidP="003C2808">
      <w:pPr>
        <w:spacing w:after="0" w:line="276" w:lineRule="auto"/>
        <w:jc w:val="center"/>
        <w:rPr>
          <w:del w:id="58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59" w:author="Wahyu Mahardian" w:date="2025-06-25T09:27:00Z" w16du:dateUtc="2025-06-25T02:27:00Z">
            <w:rPr>
              <w:del w:id="60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</w:p>
    <w:p w14:paraId="24CFEE28" w14:textId="4D38368E" w:rsidR="00F07BC8" w:rsidRPr="00B121B9" w:rsidDel="00DA2106" w:rsidRDefault="00F07BC8" w:rsidP="003C2808">
      <w:pPr>
        <w:spacing w:after="0" w:line="276" w:lineRule="auto"/>
        <w:jc w:val="center"/>
        <w:rPr>
          <w:del w:id="61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62" w:author="Wahyu Mahardian" w:date="2025-06-25T09:27:00Z" w16du:dateUtc="2025-06-25T02:27:00Z">
            <w:rPr>
              <w:del w:id="63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</w:p>
    <w:p w14:paraId="57F041C8" w14:textId="0091BF6E" w:rsidR="00F07BC8" w:rsidRPr="00B121B9" w:rsidDel="00DA2106" w:rsidRDefault="00F07BC8" w:rsidP="003C2808">
      <w:pPr>
        <w:spacing w:after="0" w:line="276" w:lineRule="auto"/>
        <w:jc w:val="center"/>
        <w:rPr>
          <w:del w:id="64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65" w:author="Wahyu Mahardian" w:date="2025-06-25T09:27:00Z" w16du:dateUtc="2025-06-25T02:27:00Z">
            <w:rPr>
              <w:del w:id="66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</w:p>
    <w:p w14:paraId="371879E9" w14:textId="55EA5275" w:rsidR="002D6AA1" w:rsidRPr="00B121B9" w:rsidDel="00DA2106" w:rsidRDefault="002D6AA1" w:rsidP="00294354">
      <w:pPr>
        <w:spacing w:after="0" w:line="276" w:lineRule="auto"/>
        <w:rPr>
          <w:del w:id="67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68" w:author="Wahyu Mahardian" w:date="2025-06-25T09:27:00Z" w16du:dateUtc="2025-06-25T02:27:00Z">
            <w:rPr>
              <w:del w:id="69" w:author="CHARISSA ALIFAH IRNANDA" w:date="2025-06-25T09:42:00Z" w16du:dateUtc="2025-06-25T02:42:00Z"/>
              <w:rFonts w:ascii="Avenir Next LT Pro" w:hAnsi="Avenir Next LT Pro"/>
              <w:b/>
              <w:bCs/>
            </w:rPr>
          </w:rPrChange>
        </w:rPr>
      </w:pPr>
      <w:del w:id="70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71" w:author="Wahyu Mahardian" w:date="2025-06-25T09:27:00Z" w16du:dateUtc="2025-06-25T02:27:00Z">
              <w:rPr>
                <w:rFonts w:ascii="Avenir Next LT Pro" w:hAnsi="Avenir Next LT Pro"/>
                <w:b/>
                <w:bCs/>
              </w:rPr>
            </w:rPrChange>
          </w:rPr>
          <w:br w:type="page"/>
        </w:r>
      </w:del>
    </w:p>
    <w:p w14:paraId="53FD215F" w14:textId="1933FDA5" w:rsidR="002D6AA1" w:rsidRPr="00A2141B" w:rsidDel="00DA2106" w:rsidRDefault="002D6AA1" w:rsidP="003C2808">
      <w:pPr>
        <w:spacing w:after="0" w:line="276" w:lineRule="auto"/>
        <w:jc w:val="center"/>
        <w:rPr>
          <w:del w:id="72" w:author="CHARISSA ALIFAH IRNANDA" w:date="2025-06-25T09:42:00Z" w16du:dateUtc="2025-06-25T02:42:00Z"/>
          <w:rFonts w:ascii="Avenir Next LT Pro" w:hAnsi="Avenir Next LT Pro"/>
          <w:b/>
          <w:bCs/>
          <w:lang w:val="id-ID"/>
        </w:rPr>
      </w:pPr>
      <w:del w:id="73" w:author="CHARISSA ALIFAH IRNANDA" w:date="2025-06-25T09:42:00Z" w16du:dateUtc="2025-06-25T02:42:00Z">
        <w:r w:rsidRPr="00A2141B" w:rsidDel="00DA2106">
          <w:rPr>
            <w:rFonts w:ascii="Avenir Next LT Pro" w:hAnsi="Avenir Next LT Pro"/>
            <w:b/>
            <w:bCs/>
            <w:lang w:val="id-ID"/>
          </w:rPr>
          <w:lastRenderedPageBreak/>
          <w:delText>LEMBAR PENGESAHAN</w:delText>
        </w:r>
      </w:del>
    </w:p>
    <w:p w14:paraId="30F618D2" w14:textId="7A9655F7" w:rsidR="002D6AA1" w:rsidRPr="00A2141B" w:rsidDel="00DA2106" w:rsidRDefault="002D6AA1" w:rsidP="003C2808">
      <w:pPr>
        <w:spacing w:after="0" w:line="276" w:lineRule="auto"/>
        <w:jc w:val="both"/>
        <w:rPr>
          <w:del w:id="74" w:author="CHARISSA ALIFAH IRNANDA" w:date="2025-06-25T09:42:00Z" w16du:dateUtc="2025-06-25T02:42:00Z"/>
          <w:rFonts w:ascii="Avenir Next LT Pro" w:hAnsi="Avenir Next LT Pro"/>
          <w:b/>
          <w:bCs/>
          <w:lang w:val="id-ID"/>
        </w:rPr>
      </w:pPr>
    </w:p>
    <w:p w14:paraId="6C230BED" w14:textId="15ED45D7" w:rsidR="002D6AA1" w:rsidDel="00DA2106" w:rsidRDefault="002D6AA1" w:rsidP="003C2808">
      <w:pPr>
        <w:spacing w:after="0" w:line="276" w:lineRule="auto"/>
        <w:jc w:val="both"/>
        <w:rPr>
          <w:del w:id="75" w:author="CHARISSA ALIFAH IRNANDA" w:date="2025-06-25T09:42:00Z" w16du:dateUtc="2025-06-25T02:42:00Z"/>
          <w:rFonts w:ascii="Avenir Next LT Pro" w:hAnsi="Avenir Next LT Pro"/>
          <w:lang w:val="id-ID"/>
        </w:rPr>
      </w:pPr>
      <w:del w:id="76" w:author="CHARISSA ALIFAH IRNANDA" w:date="2025-06-25T09:42:00Z" w16du:dateUtc="2025-06-25T02:42:00Z">
        <w:r w:rsidRPr="00A2141B" w:rsidDel="00DA2106">
          <w:rPr>
            <w:rFonts w:ascii="Avenir Next LT Pro" w:hAnsi="Avenir Next LT Pro"/>
            <w:bCs/>
            <w:lang w:val="id-ID"/>
          </w:rPr>
          <w:delText xml:space="preserve">Dokumen Prakualifikasi ini disusun sebagai panduan bagi peserta </w:delText>
        </w:r>
        <w:r w:rsidRPr="00B121B9" w:rsidDel="00DA2106">
          <w:rPr>
            <w:rFonts w:ascii="Avenir Next LT Pro" w:hAnsi="Avenir Next LT Pro"/>
            <w:bCs/>
            <w:lang w:val="id-ID"/>
            <w:rPrChange w:id="77" w:author="Wahyu Mahardian" w:date="2025-06-25T09:27:00Z" w16du:dateUtc="2025-06-25T02:27:00Z">
              <w:rPr>
                <w:rFonts w:ascii="Avenir Next LT Pro" w:hAnsi="Avenir Next LT Pro"/>
                <w:bCs/>
              </w:rPr>
            </w:rPrChange>
          </w:rPr>
          <w:delText xml:space="preserve">prakualifikasi </w:delText>
        </w:r>
        <w:r w:rsidRPr="00A2141B" w:rsidDel="00DA2106">
          <w:rPr>
            <w:rFonts w:ascii="Avenir Next LT Pro" w:hAnsi="Avenir Next LT Pro"/>
            <w:bCs/>
            <w:lang w:val="id-ID"/>
          </w:rPr>
          <w:delText xml:space="preserve">pelelangan </w:delText>
        </w:r>
        <w:r w:rsidRPr="00B121B9" w:rsidDel="00DA2106">
          <w:rPr>
            <w:rFonts w:ascii="Avenir Next LT Pro" w:hAnsi="Avenir Next LT Pro"/>
            <w:bCs/>
            <w:lang w:val="id-ID"/>
            <w:rPrChange w:id="78" w:author="Wahyu Mahardian" w:date="2025-06-25T09:27:00Z" w16du:dateUtc="2025-06-25T02:27:00Z">
              <w:rPr>
                <w:rFonts w:ascii="Avenir Next LT Pro" w:hAnsi="Avenir Next LT Pro"/>
                <w:bCs/>
              </w:rPr>
            </w:rPrChange>
          </w:rPr>
          <w:delText>u</w:delText>
        </w:r>
        <w:r w:rsidRPr="00A2141B" w:rsidDel="00DA2106">
          <w:rPr>
            <w:rFonts w:ascii="Avenir Next LT Pro" w:hAnsi="Avenir Next LT Pro"/>
            <w:bCs/>
            <w:lang w:val="id-ID"/>
          </w:rPr>
          <w:delText>mum dengan tahap prakualifikasi untuk “</w:delText>
        </w:r>
        <w:r w:rsidRPr="00B121B9" w:rsidDel="00DA2106">
          <w:rPr>
            <w:rFonts w:ascii="Avenir Next LT Pro" w:hAnsi="Avenir Next LT Pro"/>
            <w:b/>
            <w:bCs/>
            <w:lang w:val="id-ID"/>
            <w:rPrChange w:id="79" w:author="Wahyu Mahardian" w:date="2025-06-25T09:27:00Z" w16du:dateUtc="2025-06-25T02:27:00Z">
              <w:rPr>
                <w:rFonts w:ascii="Avenir Next LT Pro" w:hAnsi="Avenir Next LT Pro"/>
                <w:b/>
                <w:bCs/>
              </w:rPr>
            </w:rPrChange>
          </w:rPr>
          <w:delText>LELANG</w:delText>
        </w:r>
        <w:r w:rsidRPr="00A2141B" w:rsidDel="00DA2106">
          <w:rPr>
            <w:rFonts w:ascii="Avenir Next LT Pro" w:hAnsi="Avenir Next LT Pro"/>
            <w:bCs/>
            <w:lang w:val="id-ID"/>
          </w:rPr>
          <w:delText>”</w:delText>
        </w:r>
      </w:del>
    </w:p>
    <w:p w14:paraId="4F6BD778" w14:textId="4A9D0439" w:rsidR="00377E97" w:rsidRPr="00B121B9" w:rsidDel="00DA2106" w:rsidRDefault="00377E97" w:rsidP="003C2808">
      <w:pPr>
        <w:spacing w:after="0" w:line="276" w:lineRule="auto"/>
        <w:jc w:val="both"/>
        <w:rPr>
          <w:del w:id="80" w:author="CHARISSA ALIFAH IRNANDA" w:date="2025-06-25T09:42:00Z" w16du:dateUtc="2025-06-25T02:42:00Z"/>
          <w:rFonts w:ascii="Avenir Next LT Pro" w:hAnsi="Avenir Next LT Pro"/>
          <w:b/>
          <w:lang w:val="id-ID"/>
          <w:rPrChange w:id="81" w:author="Wahyu Mahardian" w:date="2025-06-25T09:27:00Z" w16du:dateUtc="2025-06-25T02:27:00Z">
            <w:rPr>
              <w:del w:id="82" w:author="CHARISSA ALIFAH IRNANDA" w:date="2025-06-25T09:42:00Z" w16du:dateUtc="2025-06-25T02:42:00Z"/>
              <w:rFonts w:ascii="Avenir Next LT Pro" w:hAnsi="Avenir Next LT Pro"/>
              <w:b/>
            </w:rPr>
          </w:rPrChange>
        </w:rPr>
      </w:pPr>
    </w:p>
    <w:p w14:paraId="178D628F" w14:textId="2D5446FB" w:rsidR="002D6AA1" w:rsidRPr="00A2141B" w:rsidDel="00DA2106" w:rsidRDefault="002D6AA1" w:rsidP="003C2808">
      <w:pPr>
        <w:spacing w:after="0" w:line="276" w:lineRule="auto"/>
        <w:rPr>
          <w:del w:id="83" w:author="CHARISSA ALIFAH IRNANDA" w:date="2025-06-25T09:42:00Z" w16du:dateUtc="2025-06-25T02:42:00Z"/>
          <w:rFonts w:ascii="Avenir Next LT Pro" w:hAnsi="Avenir Next LT Pro"/>
          <w:bCs/>
          <w:lang w:val="id-ID"/>
        </w:rPr>
      </w:pPr>
      <w:del w:id="84" w:author="CHARISSA ALIFAH IRNANDA" w:date="2025-06-25T09:42:00Z" w16du:dateUtc="2025-06-25T02:42:00Z">
        <w:r w:rsidRPr="00A2141B" w:rsidDel="00DA2106">
          <w:rPr>
            <w:rFonts w:ascii="Avenir Next LT Pro" w:hAnsi="Avenir Next LT Pro"/>
            <w:bCs/>
            <w:lang w:val="id-ID"/>
          </w:rPr>
          <w:delText xml:space="preserve">Nama </w:delText>
        </w:r>
        <w:r w:rsidRPr="00B121B9" w:rsidDel="00DA2106">
          <w:rPr>
            <w:rFonts w:ascii="Avenir Next LT Pro" w:hAnsi="Avenir Next LT Pro"/>
            <w:bCs/>
            <w:lang w:val="id-ID"/>
            <w:rPrChange w:id="85" w:author="Wahyu Mahardian" w:date="2025-06-25T09:27:00Z" w16du:dateUtc="2025-06-25T02:27:00Z">
              <w:rPr>
                <w:rFonts w:ascii="Avenir Next LT Pro" w:hAnsi="Avenir Next LT Pro"/>
                <w:bCs/>
                <w:lang w:val="fi-FI"/>
              </w:rPr>
            </w:rPrChange>
          </w:rPr>
          <w:delText>Pengadaan</w:delText>
        </w:r>
        <w:r w:rsidRPr="00A2141B" w:rsidDel="00DA2106">
          <w:rPr>
            <w:rFonts w:ascii="Avenir Next LT Pro" w:hAnsi="Avenir Next LT Pro"/>
            <w:bCs/>
            <w:lang w:val="id-ID"/>
          </w:rPr>
          <w:delText>:</w:delText>
        </w:r>
      </w:del>
    </w:p>
    <w:p w14:paraId="260ACB50" w14:textId="1533DF7B" w:rsidR="002D6AA1" w:rsidRPr="00A2141B" w:rsidDel="00DA2106" w:rsidRDefault="002D6AA1" w:rsidP="003C2808">
      <w:pPr>
        <w:spacing w:after="0" w:line="276" w:lineRule="auto"/>
        <w:rPr>
          <w:del w:id="86" w:author="CHARISSA ALIFAH IRNANDA" w:date="2025-06-25T09:42:00Z" w16du:dateUtc="2025-06-25T02:42:00Z"/>
          <w:rFonts w:ascii="Avenir Next LT Pro" w:hAnsi="Avenir Next LT Pro"/>
          <w:b/>
          <w:bCs/>
          <w:lang w:val="id-ID"/>
        </w:rPr>
      </w:pPr>
    </w:p>
    <w:p w14:paraId="16D75267" w14:textId="1A19884C" w:rsidR="00EE20E9" w:rsidRPr="00B121B9" w:rsidDel="00DA2106" w:rsidRDefault="002D6AA1" w:rsidP="003C2808">
      <w:pPr>
        <w:spacing w:after="0" w:line="276" w:lineRule="auto"/>
        <w:jc w:val="center"/>
        <w:rPr>
          <w:del w:id="87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88" w:author="Wahyu Mahardian" w:date="2025-06-25T09:27:00Z" w16du:dateUtc="2025-06-25T02:27:00Z">
            <w:rPr>
              <w:del w:id="89" w:author="CHARISSA ALIFAH IRNANDA" w:date="2025-06-25T09:42:00Z" w16du:dateUtc="2025-06-25T02:42:00Z"/>
              <w:rFonts w:ascii="Avenir Next LT Pro" w:hAnsi="Avenir Next LT Pro"/>
              <w:b/>
              <w:bCs/>
              <w:lang w:val="fi-FI"/>
            </w:rPr>
          </w:rPrChange>
        </w:rPr>
      </w:pPr>
      <w:del w:id="90" w:author="CHARISSA ALIFAH IRNANDA" w:date="2025-06-25T09:42:00Z" w16du:dateUtc="2025-06-25T02:42:00Z">
        <w:r w:rsidRPr="00A2141B" w:rsidDel="00DA2106">
          <w:rPr>
            <w:rFonts w:ascii="Avenir Next LT Pro" w:hAnsi="Avenir Next LT Pro"/>
            <w:b/>
            <w:bCs/>
            <w:lang w:val="id-ID"/>
          </w:rPr>
          <w:delText xml:space="preserve">LELANG </w:delText>
        </w:r>
        <w:r w:rsidR="00EE20E9" w:rsidRPr="00B121B9" w:rsidDel="00DA2106">
          <w:rPr>
            <w:rFonts w:ascii="Avenir Next LT Pro" w:hAnsi="Avenir Next LT Pro"/>
            <w:b/>
            <w:bCs/>
            <w:lang w:val="id-ID"/>
            <w:rPrChange w:id="91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fi-FI"/>
              </w:rPr>
            </w:rPrChange>
          </w:rPr>
          <w:delText xml:space="preserve">PENGADAAN JASA KONSULTAN </w:delText>
        </w:r>
        <w:r w:rsidR="0030298A" w:rsidRPr="00B121B9" w:rsidDel="00DA2106">
          <w:rPr>
            <w:rFonts w:ascii="Avenir Next LT Pro" w:hAnsi="Avenir Next LT Pro"/>
            <w:b/>
            <w:bCs/>
            <w:lang w:val="id-ID"/>
            <w:rPrChange w:id="92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fi-FI"/>
              </w:rPr>
            </w:rPrChange>
          </w:rPr>
          <w:delText>KOMERSIAL</w:delText>
        </w:r>
      </w:del>
    </w:p>
    <w:p w14:paraId="468AADAA" w14:textId="5688B6D6" w:rsidR="00C23ADC" w:rsidRPr="00B121B9" w:rsidDel="00DA2106" w:rsidRDefault="00C23ADC" w:rsidP="003C2808">
      <w:pPr>
        <w:spacing w:after="0" w:line="276" w:lineRule="auto"/>
        <w:jc w:val="center"/>
        <w:rPr>
          <w:del w:id="93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94" w:author="Wahyu Mahardian" w:date="2025-06-25T09:27:00Z" w16du:dateUtc="2025-06-25T02:27:00Z">
            <w:rPr>
              <w:del w:id="95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96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97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 xml:space="preserve">UNTUK SKEMA KEMITRAAN INFRASTRUKTUR SUMBER DAYA AIR </w:delText>
        </w:r>
      </w:del>
    </w:p>
    <w:p w14:paraId="07267ADB" w14:textId="4E08B671" w:rsidR="002D6AA1" w:rsidRPr="00B121B9" w:rsidDel="00DA2106" w:rsidRDefault="00EE20E9" w:rsidP="003C2808">
      <w:pPr>
        <w:spacing w:after="0" w:line="276" w:lineRule="auto"/>
        <w:jc w:val="center"/>
        <w:rPr>
          <w:del w:id="98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99" w:author="Wahyu Mahardian" w:date="2025-06-25T09:27:00Z" w16du:dateUtc="2025-06-25T02:27:00Z">
            <w:rPr>
              <w:del w:id="100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101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102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PT KRAKATAU TIRTA INDUSTRI</w:delText>
        </w:r>
      </w:del>
    </w:p>
    <w:p w14:paraId="6A43DF46" w14:textId="3F4BD9B4" w:rsidR="002D6AA1" w:rsidRPr="00A2141B" w:rsidDel="00DA2106" w:rsidRDefault="002D6AA1" w:rsidP="003C2808">
      <w:pPr>
        <w:spacing w:after="0" w:line="276" w:lineRule="auto"/>
        <w:jc w:val="center"/>
        <w:rPr>
          <w:del w:id="103" w:author="CHARISSA ALIFAH IRNANDA" w:date="2025-06-25T09:42:00Z" w16du:dateUtc="2025-06-25T02:42:00Z"/>
          <w:rFonts w:ascii="Avenir Next LT Pro" w:hAnsi="Avenir Next LT Pro"/>
          <w:b/>
          <w:bCs/>
          <w:lang w:val="id-ID"/>
        </w:rPr>
      </w:pPr>
    </w:p>
    <w:p w14:paraId="48D977B7" w14:textId="52A95762" w:rsidR="002D6AA1" w:rsidRPr="00B121B9" w:rsidDel="00DA2106" w:rsidRDefault="00D165C9" w:rsidP="003C2808">
      <w:pPr>
        <w:spacing w:after="0" w:line="276" w:lineRule="auto"/>
        <w:jc w:val="center"/>
        <w:rPr>
          <w:del w:id="104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05" w:author="Wahyu Mahardian" w:date="2025-06-25T09:27:00Z" w16du:dateUtc="2025-06-25T02:27:00Z">
            <w:rPr>
              <w:del w:id="106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107" w:author="CHARISSA ALIFAH IRNANDA" w:date="2025-06-25T09:42:00Z" w16du:dateUtc="2025-06-25T02:42:00Z">
        <w:r w:rsidRPr="00800C7A" w:rsidDel="00DA2106">
          <w:rPr>
            <w:rFonts w:ascii="Avenir Next LT Pro" w:hAnsi="Avenir Next LT Pro"/>
            <w:b/>
            <w:bCs/>
            <w:lang w:val="id-ID"/>
          </w:rPr>
          <w:delText xml:space="preserve">CILEGON, </w:delText>
        </w:r>
        <w:r w:rsidRPr="00B121B9" w:rsidDel="00DA2106">
          <w:rPr>
            <w:rFonts w:ascii="Avenir Next LT Pro" w:hAnsi="Avenir Next LT Pro"/>
            <w:b/>
            <w:lang w:val="id-ID"/>
            <w:rPrChange w:id="108" w:author="Wahyu Mahardian" w:date="2025-06-25T09:27:00Z" w16du:dateUtc="2025-06-25T02:27:00Z">
              <w:rPr>
                <w:rFonts w:ascii="Avenir Next LT Pro" w:hAnsi="Avenir Next LT Pro"/>
                <w:b/>
                <w:lang w:val="nb-NO"/>
              </w:rPr>
            </w:rPrChange>
          </w:rPr>
          <w:delText xml:space="preserve"> </w:delText>
        </w:r>
        <w:r w:rsidR="0030298A" w:rsidRPr="00B121B9" w:rsidDel="00DA2106">
          <w:rPr>
            <w:rFonts w:ascii="Avenir Next LT Pro" w:hAnsi="Avenir Next LT Pro"/>
            <w:b/>
            <w:lang w:val="id-ID"/>
            <w:rPrChange w:id="109" w:author="Wahyu Mahardian" w:date="2025-06-25T09:27:00Z" w16du:dateUtc="2025-06-25T02:27:00Z">
              <w:rPr>
                <w:rFonts w:ascii="Avenir Next LT Pro" w:hAnsi="Avenir Next LT Pro"/>
                <w:b/>
                <w:lang w:val="nb-NO"/>
              </w:rPr>
            </w:rPrChange>
          </w:rPr>
          <w:delText xml:space="preserve">  JU</w:delText>
        </w:r>
      </w:del>
      <w:del w:id="110" w:author="CHARISSA ALIFAH IRNANDA" w:date="2025-06-23T09:30:00Z" w16du:dateUtc="2025-06-23T02:30:00Z">
        <w:r w:rsidR="00D12B27" w:rsidRPr="00B121B9" w:rsidDel="002C4B4F">
          <w:rPr>
            <w:rFonts w:ascii="Avenir Next LT Pro" w:hAnsi="Avenir Next LT Pro"/>
            <w:b/>
            <w:lang w:val="id-ID"/>
            <w:rPrChange w:id="111" w:author="Wahyu Mahardian" w:date="2025-06-25T09:27:00Z" w16du:dateUtc="2025-06-25T02:27:00Z">
              <w:rPr>
                <w:rFonts w:ascii="Avenir Next LT Pro" w:hAnsi="Avenir Next LT Pro"/>
                <w:b/>
                <w:lang w:val="nb-NO"/>
              </w:rPr>
            </w:rPrChange>
          </w:rPr>
          <w:delText>L</w:delText>
        </w:r>
      </w:del>
      <w:del w:id="112" w:author="CHARISSA ALIFAH IRNANDA" w:date="2025-06-25T09:42:00Z" w16du:dateUtc="2025-06-25T02:42:00Z">
        <w:r w:rsidR="0030298A" w:rsidRPr="00B121B9" w:rsidDel="00DA2106">
          <w:rPr>
            <w:rFonts w:ascii="Avenir Next LT Pro" w:hAnsi="Avenir Next LT Pro"/>
            <w:b/>
            <w:lang w:val="id-ID"/>
            <w:rPrChange w:id="113" w:author="Wahyu Mahardian" w:date="2025-06-25T09:27:00Z" w16du:dateUtc="2025-06-25T02:27:00Z">
              <w:rPr>
                <w:rFonts w:ascii="Avenir Next LT Pro" w:hAnsi="Avenir Next LT Pro"/>
                <w:b/>
                <w:lang w:val="nb-NO"/>
              </w:rPr>
            </w:rPrChange>
          </w:rPr>
          <w:delText xml:space="preserve">I </w:delText>
        </w:r>
        <w:r w:rsidRPr="00B121B9" w:rsidDel="00DA2106">
          <w:rPr>
            <w:rFonts w:ascii="Avenir Next LT Pro" w:hAnsi="Avenir Next LT Pro"/>
            <w:b/>
            <w:lang w:val="id-ID"/>
            <w:rPrChange w:id="114" w:author="Wahyu Mahardian" w:date="2025-06-25T09:27:00Z" w16du:dateUtc="2025-06-25T02:27:00Z">
              <w:rPr>
                <w:rFonts w:ascii="Avenir Next LT Pro" w:hAnsi="Avenir Next LT Pro"/>
                <w:b/>
                <w:lang w:val="nb-NO"/>
              </w:rPr>
            </w:rPrChange>
          </w:rPr>
          <w:delText>2025</w:delText>
        </w:r>
      </w:del>
    </w:p>
    <w:p w14:paraId="59D287E9" w14:textId="618D7EBC" w:rsidR="002D6AA1" w:rsidRPr="00B121B9" w:rsidDel="00DA2106" w:rsidRDefault="002D6AA1" w:rsidP="003C2808">
      <w:pPr>
        <w:spacing w:after="0" w:line="276" w:lineRule="auto"/>
        <w:jc w:val="center"/>
        <w:rPr>
          <w:del w:id="115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16" w:author="Wahyu Mahardian" w:date="2025-06-25T09:27:00Z" w16du:dateUtc="2025-06-25T02:27:00Z">
            <w:rPr>
              <w:del w:id="117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  <w:del w:id="118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lang w:val="id-ID"/>
            <w:rPrChange w:id="119" w:author="Wahyu Mahardian" w:date="2025-06-25T09:27:00Z" w16du:dateUtc="2025-06-25T02:27:00Z">
              <w:rPr>
                <w:rFonts w:ascii="Avenir Next LT Pro" w:hAnsi="Avenir Next LT Pro"/>
                <w:b/>
                <w:bCs/>
                <w:lang w:val="nb-NO"/>
              </w:rPr>
            </w:rPrChange>
          </w:rPr>
          <w:delText>PT KRAKATAU TIRTA INDUSTRI</w:delText>
        </w:r>
      </w:del>
    </w:p>
    <w:p w14:paraId="7CB4ED14" w14:textId="0C43E803" w:rsidR="002D6AA1" w:rsidRPr="00B121B9" w:rsidDel="00DA2106" w:rsidRDefault="002D6AA1" w:rsidP="003C2808">
      <w:pPr>
        <w:spacing w:after="0" w:line="276" w:lineRule="auto"/>
        <w:jc w:val="center"/>
        <w:rPr>
          <w:del w:id="120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21" w:author="Wahyu Mahardian" w:date="2025-06-25T09:27:00Z" w16du:dateUtc="2025-06-25T02:27:00Z">
            <w:rPr>
              <w:del w:id="122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</w:p>
    <w:p w14:paraId="43F806A3" w14:textId="24287C48" w:rsidR="002D6AA1" w:rsidRPr="00B121B9" w:rsidDel="00DA2106" w:rsidRDefault="002D6AA1" w:rsidP="003C2808">
      <w:pPr>
        <w:spacing w:after="0" w:line="276" w:lineRule="auto"/>
        <w:jc w:val="center"/>
        <w:rPr>
          <w:del w:id="123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24" w:author="Wahyu Mahardian" w:date="2025-06-25T09:27:00Z" w16du:dateUtc="2025-06-25T02:27:00Z">
            <w:rPr>
              <w:del w:id="125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</w:p>
    <w:p w14:paraId="1D23641F" w14:textId="40348AAE" w:rsidR="002D6AA1" w:rsidRPr="00B121B9" w:rsidDel="00DA2106" w:rsidRDefault="002D6AA1" w:rsidP="003C2808">
      <w:pPr>
        <w:spacing w:after="0" w:line="276" w:lineRule="auto"/>
        <w:jc w:val="center"/>
        <w:rPr>
          <w:del w:id="126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27" w:author="Wahyu Mahardian" w:date="2025-06-25T09:27:00Z" w16du:dateUtc="2025-06-25T02:27:00Z">
            <w:rPr>
              <w:del w:id="128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</w:p>
    <w:p w14:paraId="71C4C8FC" w14:textId="3AB91BB7" w:rsidR="002D6AA1" w:rsidRPr="00B121B9" w:rsidDel="00DA2106" w:rsidRDefault="002D6AA1" w:rsidP="003C2808">
      <w:pPr>
        <w:spacing w:after="0" w:line="276" w:lineRule="auto"/>
        <w:jc w:val="center"/>
        <w:rPr>
          <w:del w:id="129" w:author="CHARISSA ALIFAH IRNANDA" w:date="2025-06-25T09:42:00Z" w16du:dateUtc="2025-06-25T02:42:00Z"/>
          <w:rFonts w:ascii="Avenir Next LT Pro" w:hAnsi="Avenir Next LT Pro"/>
          <w:b/>
          <w:bCs/>
          <w:lang w:val="id-ID"/>
          <w:rPrChange w:id="130" w:author="Wahyu Mahardian" w:date="2025-06-25T09:27:00Z" w16du:dateUtc="2025-06-25T02:27:00Z">
            <w:rPr>
              <w:del w:id="131" w:author="CHARISSA ALIFAH IRNANDA" w:date="2025-06-25T09:42:00Z" w16du:dateUtc="2025-06-25T02:42:00Z"/>
              <w:rFonts w:ascii="Avenir Next LT Pro" w:hAnsi="Avenir Next LT Pro"/>
              <w:b/>
              <w:bCs/>
              <w:lang w:val="nb-NO"/>
            </w:rPr>
          </w:rPrChange>
        </w:rPr>
      </w:pPr>
    </w:p>
    <w:p w14:paraId="255F4F94" w14:textId="596CDE9A" w:rsidR="002D6AA1" w:rsidRPr="00B121B9" w:rsidDel="00DA2106" w:rsidRDefault="008A6B49" w:rsidP="003C2808">
      <w:pPr>
        <w:spacing w:after="0" w:line="276" w:lineRule="auto"/>
        <w:jc w:val="center"/>
        <w:rPr>
          <w:del w:id="132" w:author="CHARISSA ALIFAH IRNANDA" w:date="2025-06-25T09:42:00Z" w16du:dateUtc="2025-06-25T02:42:00Z"/>
          <w:rFonts w:ascii="Avenir Next LT Pro" w:hAnsi="Avenir Next LT Pro"/>
          <w:b/>
          <w:bCs/>
          <w:u w:val="single"/>
          <w:lang w:val="id-ID"/>
          <w:rPrChange w:id="133" w:author="Wahyu Mahardian" w:date="2025-06-25T09:27:00Z" w16du:dateUtc="2025-06-25T02:27:00Z">
            <w:rPr>
              <w:del w:id="134" w:author="CHARISSA ALIFAH IRNANDA" w:date="2025-06-25T09:42:00Z" w16du:dateUtc="2025-06-25T02:42:00Z"/>
              <w:rFonts w:ascii="Avenir Next LT Pro" w:hAnsi="Avenir Next LT Pro"/>
              <w:b/>
              <w:bCs/>
              <w:u w:val="single"/>
              <w:lang w:val="nb-NO"/>
            </w:rPr>
          </w:rPrChange>
        </w:rPr>
      </w:pPr>
      <w:del w:id="135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u w:val="single"/>
            <w:lang w:val="id-ID"/>
            <w:rPrChange w:id="136" w:author="Wahyu Mahardian" w:date="2025-06-25T09:27:00Z" w16du:dateUtc="2025-06-25T02:27:00Z">
              <w:rPr>
                <w:rFonts w:ascii="Avenir Next LT Pro" w:hAnsi="Avenir Next LT Pro"/>
                <w:b/>
                <w:bCs/>
                <w:u w:val="single"/>
                <w:lang w:val="nb-NO"/>
              </w:rPr>
            </w:rPrChange>
          </w:rPr>
          <w:delText>AGUS LUKMANUL HAKIM</w:delText>
        </w:r>
      </w:del>
    </w:p>
    <w:p w14:paraId="547CA71F" w14:textId="06C600AD" w:rsidR="005C0B63" w:rsidRPr="00B121B9" w:rsidDel="00DA2106" w:rsidRDefault="008A6B49" w:rsidP="003C2808">
      <w:pPr>
        <w:spacing w:after="0" w:line="276" w:lineRule="auto"/>
        <w:jc w:val="center"/>
        <w:rPr>
          <w:del w:id="137" w:author="CHARISSA ALIFAH IRNANDA" w:date="2025-06-25T09:42:00Z" w16du:dateUtc="2025-06-25T02:42:00Z"/>
          <w:rFonts w:ascii="Avenir Next LT Pro" w:hAnsi="Avenir Next LT Pro"/>
          <w:lang w:val="id-ID"/>
          <w:rPrChange w:id="138" w:author="Wahyu Mahardian" w:date="2025-06-25T09:27:00Z" w16du:dateUtc="2025-06-25T02:27:00Z">
            <w:rPr>
              <w:del w:id="139" w:author="CHARISSA ALIFAH IRNANDA" w:date="2025-06-25T09:42:00Z" w16du:dateUtc="2025-06-25T02:42:00Z"/>
              <w:rFonts w:ascii="Avenir Next LT Pro" w:hAnsi="Avenir Next LT Pro"/>
              <w:lang w:val="nb-NO"/>
            </w:rPr>
          </w:rPrChange>
        </w:rPr>
      </w:pPr>
      <w:del w:id="140" w:author="CHARISSA ALIFAH IRNANDA" w:date="2025-06-25T09:42:00Z" w16du:dateUtc="2025-06-25T02:42:00Z">
        <w:r w:rsidRPr="00B121B9" w:rsidDel="00DA2106">
          <w:rPr>
            <w:rFonts w:ascii="Avenir Next LT Pro" w:hAnsi="Avenir Next LT Pro"/>
            <w:lang w:val="id-ID"/>
            <w:rPrChange w:id="141" w:author="Wahyu Mahardian" w:date="2025-06-25T09:27:00Z" w16du:dateUtc="2025-06-25T02:27:00Z">
              <w:rPr>
                <w:rFonts w:ascii="Avenir Next LT Pro" w:hAnsi="Avenir Next LT Pro"/>
                <w:lang w:val="nb-NO"/>
              </w:rPr>
            </w:rPrChange>
          </w:rPr>
          <w:delText>Direktur Pengembangan Usaha &amp; Komersial</w:delText>
        </w:r>
      </w:del>
    </w:p>
    <w:p w14:paraId="5006BE44" w14:textId="3293EA9F" w:rsidR="005C0B63" w:rsidRPr="00B121B9" w:rsidDel="00DA2106" w:rsidRDefault="005C0B63" w:rsidP="00294354">
      <w:pPr>
        <w:spacing w:after="0" w:line="276" w:lineRule="auto"/>
        <w:rPr>
          <w:del w:id="142" w:author="CHARISSA ALIFAH IRNANDA" w:date="2025-06-25T09:42:00Z" w16du:dateUtc="2025-06-25T02:42:00Z"/>
          <w:rFonts w:ascii="Avenir Next LT Pro" w:hAnsi="Avenir Next LT Pro"/>
          <w:lang w:val="id-ID"/>
          <w:rPrChange w:id="143" w:author="Wahyu Mahardian" w:date="2025-06-25T09:27:00Z" w16du:dateUtc="2025-06-25T02:27:00Z">
            <w:rPr>
              <w:del w:id="144" w:author="CHARISSA ALIFAH IRNANDA" w:date="2025-06-25T09:42:00Z" w16du:dateUtc="2025-06-25T02:42:00Z"/>
              <w:rFonts w:ascii="Avenir Next LT Pro" w:hAnsi="Avenir Next LT Pro"/>
              <w:lang w:val="nb-NO"/>
            </w:rPr>
          </w:rPrChange>
        </w:rPr>
      </w:pPr>
      <w:del w:id="145" w:author="CHARISSA ALIFAH IRNANDA" w:date="2025-06-25T09:42:00Z" w16du:dateUtc="2025-06-25T02:42:00Z">
        <w:r w:rsidRPr="00B121B9" w:rsidDel="00DA2106">
          <w:rPr>
            <w:rFonts w:ascii="Avenir Next LT Pro" w:hAnsi="Avenir Next LT Pro"/>
            <w:lang w:val="id-ID"/>
            <w:rPrChange w:id="146" w:author="Wahyu Mahardian" w:date="2025-06-25T09:27:00Z" w16du:dateUtc="2025-06-25T02:27:00Z">
              <w:rPr>
                <w:rFonts w:ascii="Avenir Next LT Pro" w:hAnsi="Avenir Next LT Pro"/>
                <w:lang w:val="nb-NO"/>
              </w:rPr>
            </w:rPrChange>
          </w:rPr>
          <w:br w:type="page"/>
        </w:r>
      </w:del>
    </w:p>
    <w:p w14:paraId="3DB6836A" w14:textId="64FEA72C" w:rsidR="005F71B7" w:rsidRPr="00B121B9" w:rsidDel="00DA2106" w:rsidRDefault="005F71B7" w:rsidP="003C2808">
      <w:pPr>
        <w:spacing w:after="0" w:line="276" w:lineRule="auto"/>
        <w:jc w:val="center"/>
        <w:rPr>
          <w:del w:id="147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48" w:author="Wahyu Mahardian" w:date="2025-06-25T09:27:00Z" w16du:dateUtc="2025-06-25T02:27:00Z">
            <w:rPr>
              <w:del w:id="149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  <w:lang w:val="fi-FI"/>
            </w:rPr>
          </w:rPrChange>
        </w:rPr>
      </w:pPr>
      <w:del w:id="150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51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  <w:lang w:val="fi-FI"/>
              </w:rPr>
            </w:rPrChange>
          </w:rPr>
          <w:lastRenderedPageBreak/>
          <w:delText>PERSYARATAN PRAKUALIFIKASI</w:delText>
        </w:r>
      </w:del>
    </w:p>
    <w:p w14:paraId="34B19AF3" w14:textId="6DD628A9" w:rsidR="00FB1464" w:rsidRPr="00B121B9" w:rsidDel="00DA2106" w:rsidRDefault="005F71B7" w:rsidP="003C2808">
      <w:pPr>
        <w:spacing w:after="0" w:line="276" w:lineRule="auto"/>
        <w:jc w:val="center"/>
        <w:rPr>
          <w:del w:id="152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53" w:author="Wahyu Mahardian" w:date="2025-06-25T09:27:00Z" w16du:dateUtc="2025-06-25T02:27:00Z">
            <w:rPr>
              <w:del w:id="154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  <w:lang w:val="fi-FI"/>
            </w:rPr>
          </w:rPrChange>
        </w:rPr>
      </w:pPr>
      <w:del w:id="155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56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  <w:lang w:val="fi-FI"/>
              </w:rPr>
            </w:rPrChange>
          </w:rPr>
          <w:delText xml:space="preserve">LELANG </w:delText>
        </w:r>
        <w:r w:rsidR="00FB1464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57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  <w:lang w:val="fi-FI"/>
              </w:rPr>
            </w:rPrChange>
          </w:rPr>
          <w:delText xml:space="preserve">PENGADAAN JASA KONSULTAN </w:delText>
        </w:r>
        <w:r w:rsidR="0030298A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58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  <w:lang w:val="fi-FI"/>
              </w:rPr>
            </w:rPrChange>
          </w:rPr>
          <w:delText>KOMERSIAL</w:delText>
        </w:r>
      </w:del>
    </w:p>
    <w:p w14:paraId="1DDC48DC" w14:textId="55BC749C" w:rsidR="005F71B7" w:rsidRPr="00B121B9" w:rsidDel="00DA2106" w:rsidRDefault="00C23ADC" w:rsidP="003C2808">
      <w:pPr>
        <w:spacing w:after="0" w:line="276" w:lineRule="auto"/>
        <w:jc w:val="center"/>
        <w:rPr>
          <w:del w:id="159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60" w:author="Wahyu Mahardian" w:date="2025-06-25T09:27:00Z" w16du:dateUtc="2025-06-25T02:27:00Z">
            <w:rPr>
              <w:del w:id="161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  <w:lang w:val="nb-NO"/>
            </w:rPr>
          </w:rPrChange>
        </w:rPr>
      </w:pPr>
      <w:del w:id="162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63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  <w:lang w:val="nb-NO"/>
              </w:rPr>
            </w:rPrChange>
          </w:rPr>
          <w:delText>UNTUK SKEMA KEMITRAAN INFRASTRUKTUR SUMBER DAYA AIR</w:delText>
        </w:r>
      </w:del>
    </w:p>
    <w:p w14:paraId="233AF1D0" w14:textId="39D25D3D" w:rsidR="00C23ADC" w:rsidRPr="00B121B9" w:rsidDel="00DA2106" w:rsidRDefault="00C23ADC" w:rsidP="003C2808">
      <w:pPr>
        <w:spacing w:after="0" w:line="276" w:lineRule="auto"/>
        <w:jc w:val="center"/>
        <w:rPr>
          <w:del w:id="164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65" w:author="Wahyu Mahardian" w:date="2025-06-25T09:27:00Z" w16du:dateUtc="2025-06-25T02:27:00Z">
            <w:rPr>
              <w:del w:id="166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  <w:lang w:val="nb-NO"/>
            </w:rPr>
          </w:rPrChange>
        </w:rPr>
      </w:pPr>
    </w:p>
    <w:p w14:paraId="196CFF06" w14:textId="13C536E0" w:rsidR="00EA41C0" w:rsidRPr="00B121B9" w:rsidDel="00DA2106" w:rsidRDefault="00EA41C0" w:rsidP="003C2808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276" w:lineRule="auto"/>
        <w:ind w:left="426" w:hanging="426"/>
        <w:rPr>
          <w:del w:id="167" w:author="CHARISSA ALIFAH IRNANDA" w:date="2025-06-25T09:42:00Z" w16du:dateUtc="2025-06-25T02:42:00Z"/>
          <w:rFonts w:ascii="Avenir Next LT Pro" w:hAnsi="Avenir Next LT Pro"/>
          <w:b/>
          <w:color w:val="auto"/>
          <w:sz w:val="24"/>
          <w:szCs w:val="24"/>
          <w:lang w:val="id-ID"/>
          <w:rPrChange w:id="168" w:author="Wahyu Mahardian" w:date="2025-06-25T09:27:00Z" w16du:dateUtc="2025-06-25T02:27:00Z">
            <w:rPr>
              <w:del w:id="169" w:author="CHARISSA ALIFAH IRNANDA" w:date="2025-06-25T09:42:00Z" w16du:dateUtc="2025-06-25T02:42:00Z"/>
              <w:rFonts w:ascii="Avenir Next LT Pro" w:hAnsi="Avenir Next LT Pro"/>
              <w:b/>
              <w:color w:val="auto"/>
              <w:sz w:val="24"/>
              <w:szCs w:val="24"/>
            </w:rPr>
          </w:rPrChange>
        </w:rPr>
      </w:pPr>
      <w:bookmarkStart w:id="170" w:name="_Toc30163404"/>
      <w:bookmarkStart w:id="171" w:name="_Toc30163465"/>
      <w:bookmarkStart w:id="172" w:name="_Toc30168217"/>
      <w:bookmarkStart w:id="173" w:name="_Toc59884000"/>
      <w:del w:id="174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color w:val="auto"/>
            <w:sz w:val="24"/>
            <w:szCs w:val="24"/>
            <w:lang w:val="id-ID"/>
            <w:rPrChange w:id="175" w:author="Wahyu Mahardian" w:date="2025-06-25T09:27:00Z" w16du:dateUtc="2025-06-25T02:27:00Z">
              <w:rPr>
                <w:rFonts w:ascii="Avenir Next LT Pro" w:hAnsi="Avenir Next LT Pro"/>
                <w:b/>
                <w:color w:val="auto"/>
                <w:sz w:val="24"/>
                <w:szCs w:val="24"/>
              </w:rPr>
            </w:rPrChange>
          </w:rPr>
          <w:delText>PENJELASAN UMUM</w:delText>
        </w:r>
        <w:bookmarkEnd w:id="170"/>
        <w:bookmarkEnd w:id="171"/>
        <w:bookmarkEnd w:id="172"/>
        <w:bookmarkEnd w:id="173"/>
      </w:del>
    </w:p>
    <w:p w14:paraId="1D23A17E" w14:textId="24B024CD" w:rsidR="000C7313" w:rsidRPr="002302E4" w:rsidDel="00DA2106" w:rsidRDefault="00D66ADC" w:rsidP="003C2808">
      <w:pPr>
        <w:pStyle w:val="ListParagraph"/>
        <w:numPr>
          <w:ilvl w:val="1"/>
          <w:numId w:val="3"/>
        </w:numPr>
        <w:spacing w:after="0" w:line="276" w:lineRule="auto"/>
        <w:ind w:left="851" w:hanging="425"/>
        <w:contextualSpacing w:val="0"/>
        <w:jc w:val="both"/>
        <w:rPr>
          <w:del w:id="17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7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7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Tim Pengadaan</w:delText>
        </w:r>
        <w:r w:rsidR="002E5FBD" w:rsidRPr="00B121B9" w:rsidDel="00DA2106">
          <w:rPr>
            <w:rFonts w:ascii="Avenir Next LT Pro" w:hAnsi="Avenir Next LT Pro"/>
            <w:sz w:val="24"/>
            <w:szCs w:val="24"/>
            <w:lang w:val="id-ID"/>
            <w:rPrChange w:id="17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yang mewakili Direk</w:delText>
        </w:r>
        <w:r w:rsidR="00D46290" w:rsidRPr="00B121B9" w:rsidDel="00DA2106">
          <w:rPr>
            <w:rFonts w:ascii="Avenir Next LT Pro" w:hAnsi="Avenir Next LT Pro"/>
            <w:sz w:val="24"/>
            <w:szCs w:val="24"/>
            <w:lang w:val="id-ID"/>
            <w:rPrChange w:id="18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si</w:delText>
        </w:r>
        <w:r w:rsidR="002E5FBD" w:rsidRPr="00B121B9" w:rsidDel="00DA2106">
          <w:rPr>
            <w:rFonts w:ascii="Avenir Next LT Pro" w:hAnsi="Avenir Next LT Pro"/>
            <w:sz w:val="24"/>
            <w:szCs w:val="24"/>
            <w:lang w:val="id-ID"/>
            <w:rPrChange w:id="18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PT Krakatau Tirta Industri (PT KTI) </w:delText>
        </w:r>
        <w:r w:rsidR="002E5FBD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akan me</w:delText>
        </w:r>
        <w:r w:rsidR="002E5FBD" w:rsidRPr="00B121B9" w:rsidDel="00DA2106">
          <w:rPr>
            <w:rFonts w:ascii="Avenir Next LT Pro" w:hAnsi="Avenir Next LT Pro"/>
            <w:sz w:val="24"/>
            <w:szCs w:val="24"/>
            <w:lang w:val="id-ID"/>
            <w:rPrChange w:id="18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lakukan proses Lelang Umum Pengadaan Jasa Konsultan </w:delText>
        </w:r>
        <w:r w:rsidR="0030298A" w:rsidRPr="00B121B9" w:rsidDel="00DA2106">
          <w:rPr>
            <w:rFonts w:ascii="Avenir Next LT Pro" w:hAnsi="Avenir Next LT Pro"/>
            <w:sz w:val="24"/>
            <w:szCs w:val="24"/>
            <w:lang w:val="id-ID"/>
            <w:rPrChange w:id="18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Komersial </w:delText>
        </w:r>
        <w:r w:rsidR="00326EBA" w:rsidRPr="00B121B9" w:rsidDel="00DA2106">
          <w:rPr>
            <w:rFonts w:ascii="Avenir Next LT Pro" w:hAnsi="Avenir Next LT Pro"/>
            <w:sz w:val="24"/>
            <w:szCs w:val="24"/>
            <w:lang w:val="id-ID"/>
            <w:rPrChange w:id="18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untuk Skema Kemitraan Infrastruktur Sumber Daya Air PT Krakatau Tirta Industri</w:delText>
        </w:r>
        <w:r w:rsidR="00FA627E" w:rsidRPr="00B121B9" w:rsidDel="00DA2106">
          <w:rPr>
            <w:rFonts w:ascii="Avenir Next LT Pro" w:hAnsi="Avenir Next LT Pro"/>
            <w:sz w:val="24"/>
            <w:szCs w:val="24"/>
            <w:lang w:val="id-ID"/>
            <w:rPrChange w:id="18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(“</w:delText>
        </w:r>
        <w:r w:rsidR="00FA627E" w:rsidRPr="00B121B9" w:rsidDel="00DA2106">
          <w:rPr>
            <w:rFonts w:ascii="Avenir Next LT Pro" w:hAnsi="Avenir Next LT Pro"/>
            <w:b/>
            <w:bCs/>
            <w:sz w:val="24"/>
            <w:szCs w:val="24"/>
            <w:lang w:val="id-ID"/>
            <w:rPrChange w:id="186" w:author="Wahyu Mahardian" w:date="2025-06-25T09:27:00Z" w16du:dateUtc="2025-06-25T02:27:00Z">
              <w:rPr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Pengadaan</w:delText>
        </w:r>
        <w:r w:rsidR="00FA627E" w:rsidRPr="00B121B9" w:rsidDel="00DA2106">
          <w:rPr>
            <w:rFonts w:ascii="Avenir Next LT Pro" w:hAnsi="Avenir Next LT Pro"/>
            <w:sz w:val="24"/>
            <w:szCs w:val="24"/>
            <w:lang w:val="id-ID"/>
            <w:rPrChange w:id="18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”)</w:delText>
        </w:r>
        <w:r w:rsidR="00D13212" w:rsidRPr="00B121B9" w:rsidDel="00DA2106">
          <w:rPr>
            <w:rFonts w:ascii="Avenir Next LT Pro" w:hAnsi="Avenir Next LT Pro"/>
            <w:sz w:val="24"/>
            <w:szCs w:val="24"/>
            <w:lang w:val="id-ID"/>
            <w:rPrChange w:id="18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4E55AB48" w14:textId="004FCEF4" w:rsidR="00533042" w:rsidRPr="00A2141B" w:rsidDel="00DA2106" w:rsidRDefault="00533042" w:rsidP="003C2808">
      <w:pPr>
        <w:pStyle w:val="ListParagraph"/>
        <w:numPr>
          <w:ilvl w:val="1"/>
          <w:numId w:val="3"/>
        </w:numPr>
        <w:spacing w:after="0" w:line="276" w:lineRule="auto"/>
        <w:ind w:left="851" w:hanging="425"/>
        <w:contextualSpacing w:val="0"/>
        <w:jc w:val="both"/>
        <w:rPr>
          <w:del w:id="18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90" w:author="CHARISSA ALIFAH IRNANDA" w:date="2025-06-25T09:42:00Z" w16du:dateUtc="2025-06-25T02:42:00Z">
        <w:r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Dokumen Prakualifikasi ini diterbitkan dalam rangka menilai kualifikasi para Peserta Prakualifikasi yang berminat mengikuti </w:delText>
        </w:r>
        <w:r w:rsidR="00FA627E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P</w:delText>
        </w:r>
        <w:r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engadaan serta memberikan informasi yang perlu diketahui oleh Peserta Prakualifikasi</w:delText>
        </w:r>
        <w:r w:rsidR="00D13212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7782966A" w14:textId="29D84AFE" w:rsidR="00FD5548" w:rsidRPr="00A2141B" w:rsidDel="00DA2106" w:rsidRDefault="00806F2A" w:rsidP="003C2808">
      <w:pPr>
        <w:pStyle w:val="ListParagraph"/>
        <w:numPr>
          <w:ilvl w:val="1"/>
          <w:numId w:val="3"/>
        </w:numPr>
        <w:spacing w:after="0" w:line="276" w:lineRule="auto"/>
        <w:ind w:left="851" w:hanging="425"/>
        <w:contextualSpacing w:val="0"/>
        <w:jc w:val="both"/>
        <w:rPr>
          <w:del w:id="191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92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Peserta Prakualifikasi menerima seluruh syarat dan ketentuan di dalam Dokumen Prakualifikasi ini</w:delText>
        </w:r>
        <w:r w:rsidR="00D1321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645FA2FA" w14:textId="0C06FAE1" w:rsidR="002D1965" w:rsidRPr="00A2141B" w:rsidDel="00DA2106" w:rsidRDefault="00D66ADC" w:rsidP="003C2808">
      <w:pPr>
        <w:pStyle w:val="ListParagraph"/>
        <w:numPr>
          <w:ilvl w:val="1"/>
          <w:numId w:val="3"/>
        </w:numPr>
        <w:spacing w:after="0" w:line="276" w:lineRule="auto"/>
        <w:ind w:left="851" w:hanging="425"/>
        <w:contextualSpacing w:val="0"/>
        <w:jc w:val="both"/>
        <w:rPr>
          <w:del w:id="193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94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2D1965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tidak bertanggung jawab atas setiap kekeliruan dalam penafsiran atau kesimpulan yang dibuat oleh Peserta Prakualifikasi terhadap data dan informasi yang terdapat dalam Dokumen Prakualifikasi ini</w:delText>
        </w:r>
        <w:r w:rsidR="00D1321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1E42E450" w14:textId="7CF2FC62" w:rsidR="002D1965" w:rsidRPr="00A2141B" w:rsidDel="00DA2106" w:rsidRDefault="002D1965" w:rsidP="003C2808">
      <w:pPr>
        <w:pStyle w:val="ListParagraph"/>
        <w:numPr>
          <w:ilvl w:val="1"/>
          <w:numId w:val="3"/>
        </w:numPr>
        <w:spacing w:after="0" w:line="276" w:lineRule="auto"/>
        <w:ind w:left="851" w:hanging="425"/>
        <w:contextualSpacing w:val="0"/>
        <w:jc w:val="both"/>
        <w:rPr>
          <w:del w:id="19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96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Dalam hal </w:delText>
        </w:r>
        <w:r w:rsidRPr="002302E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melaksanakan </w:delText>
        </w:r>
        <w:r w:rsidR="009F1CE2" w:rsidRPr="002302E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hal-hal </w:delText>
        </w:r>
        <w:r w:rsidRPr="002302E4" w:rsidDel="00DA2106">
          <w:rPr>
            <w:rFonts w:ascii="Avenir Next LT Pro" w:hAnsi="Avenir Next LT Pro"/>
            <w:sz w:val="24"/>
            <w:szCs w:val="24"/>
            <w:lang w:val="id-ID"/>
          </w:rPr>
          <w:delText>tersebut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di atas, </w:delText>
        </w:r>
        <w:r w:rsidR="00D66ADC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tidak berkewajiban memberikan alasan atau dasar-dasar tindakan </w:delText>
        </w:r>
        <w:r w:rsidR="002D71E0"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Tim Pengadaan </w:delText>
        </w:r>
        <w:r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kepada Peserta Prakualifikasi serta </w:delText>
        </w:r>
        <w:r w:rsidR="00D66ADC"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tidak bertanggung jawab atas akibat yang timbul dari tindakan </w:delText>
        </w:r>
        <w:r w:rsidR="002D71E0"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D13212"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>,</w:delText>
        </w:r>
        <w:r w:rsidRPr="0045290F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baik secara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materiil maupun immaterial</w:delText>
        </w:r>
        <w:r w:rsidR="00D1321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5BEF79F9" w14:textId="08545D29" w:rsidR="007A0982" w:rsidRPr="00A2141B" w:rsidDel="00DA2106" w:rsidRDefault="002D1965" w:rsidP="003C2808">
      <w:pPr>
        <w:pStyle w:val="ListParagraph"/>
        <w:numPr>
          <w:ilvl w:val="1"/>
          <w:numId w:val="3"/>
        </w:numPr>
        <w:spacing w:after="0" w:line="276" w:lineRule="auto"/>
        <w:ind w:left="851" w:hanging="425"/>
        <w:contextualSpacing w:val="0"/>
        <w:jc w:val="both"/>
        <w:rPr>
          <w:del w:id="19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98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Informasi yang disampaikan sebagai bagian dari Dokumen Prakualifikasi ini lengkap, benar, dan akurat</w:delText>
        </w:r>
        <w:r w:rsidR="008744E9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620E270E" w14:textId="2786A99D" w:rsidR="00F07BC8" w:rsidRPr="00B121B9" w:rsidDel="00DA2106" w:rsidRDefault="00F07BC8" w:rsidP="003C2808">
      <w:pPr>
        <w:spacing w:after="0" w:line="276" w:lineRule="auto"/>
        <w:jc w:val="center"/>
        <w:rPr>
          <w:del w:id="199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200" w:author="Wahyu Mahardian" w:date="2025-06-25T09:27:00Z" w16du:dateUtc="2025-06-25T02:27:00Z">
            <w:rPr>
              <w:del w:id="201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  <w:lang w:val="nb-NO"/>
            </w:rPr>
          </w:rPrChange>
        </w:rPr>
      </w:pPr>
    </w:p>
    <w:p w14:paraId="3739E6A3" w14:textId="66CEE36F" w:rsidR="00FE5F4D" w:rsidRPr="00B121B9" w:rsidDel="00DA2106" w:rsidRDefault="00FE5F4D" w:rsidP="003C2808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276" w:lineRule="auto"/>
        <w:ind w:left="426" w:hanging="426"/>
        <w:rPr>
          <w:del w:id="202" w:author="CHARISSA ALIFAH IRNANDA" w:date="2025-06-25T09:42:00Z" w16du:dateUtc="2025-06-25T02:42:00Z"/>
          <w:rFonts w:ascii="Avenir Next LT Pro" w:hAnsi="Avenir Next LT Pro"/>
          <w:b/>
          <w:color w:val="auto"/>
          <w:sz w:val="24"/>
          <w:szCs w:val="24"/>
          <w:lang w:val="id-ID"/>
          <w:rPrChange w:id="203" w:author="Wahyu Mahardian" w:date="2025-06-25T09:27:00Z" w16du:dateUtc="2025-06-25T02:27:00Z">
            <w:rPr>
              <w:del w:id="204" w:author="CHARISSA ALIFAH IRNANDA" w:date="2025-06-25T09:42:00Z" w16du:dateUtc="2025-06-25T02:42:00Z"/>
              <w:rFonts w:ascii="Avenir Next LT Pro" w:hAnsi="Avenir Next LT Pro"/>
              <w:b/>
              <w:color w:val="auto"/>
              <w:sz w:val="24"/>
              <w:szCs w:val="24"/>
            </w:rPr>
          </w:rPrChange>
        </w:rPr>
      </w:pPr>
      <w:del w:id="205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color w:val="auto"/>
            <w:sz w:val="24"/>
            <w:szCs w:val="24"/>
            <w:lang w:val="id-ID"/>
            <w:rPrChange w:id="206" w:author="Wahyu Mahardian" w:date="2025-06-25T09:27:00Z" w16du:dateUtc="2025-06-25T02:27:00Z">
              <w:rPr>
                <w:rFonts w:ascii="Avenir Next LT Pro" w:hAnsi="Avenir Next LT Pro"/>
                <w:b/>
                <w:color w:val="auto"/>
                <w:sz w:val="24"/>
                <w:szCs w:val="24"/>
              </w:rPr>
            </w:rPrChange>
          </w:rPr>
          <w:delText>LINGKUP PEKERJAAN</w:delText>
        </w:r>
      </w:del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96"/>
        <w:gridCol w:w="6491"/>
      </w:tblGrid>
      <w:tr w:rsidR="002B0685" w:rsidRPr="00A2141B" w:rsidDel="00DA2106" w14:paraId="56400719" w14:textId="577399C7" w:rsidTr="000A4943">
        <w:trPr>
          <w:trHeight w:val="70"/>
          <w:jc w:val="center"/>
          <w:del w:id="207" w:author="CHARISSA ALIFAH IRNANDA" w:date="2025-06-25T09:42:00Z" w16du:dateUtc="2025-06-25T02:42:00Z"/>
        </w:trPr>
        <w:tc>
          <w:tcPr>
            <w:tcW w:w="2235" w:type="dxa"/>
          </w:tcPr>
          <w:p w14:paraId="411D1531" w14:textId="2CAAB0B8" w:rsidR="002B0685" w:rsidRPr="00B121B9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08" w:author="CHARISSA ALIFAH IRNANDA" w:date="2025-06-25T09:42:00Z" w16du:dateUtc="2025-06-25T02:42:00Z"/>
                <w:rFonts w:ascii="Avenir Next LT Pro" w:hAnsi="Avenir Next LT Pro" w:cs="Tahoma"/>
                <w:b/>
                <w:sz w:val="24"/>
                <w:szCs w:val="24"/>
                <w:lang w:val="id-ID"/>
                <w:rPrChange w:id="209" w:author="Wahyu Mahardian" w:date="2025-06-25T09:27:00Z" w16du:dateUtc="2025-06-25T02:27:00Z">
                  <w:rPr>
                    <w:del w:id="210" w:author="CHARISSA ALIFAH IRNANDA" w:date="2025-06-25T09:42:00Z" w16du:dateUtc="2025-06-25T02:42:00Z"/>
                    <w:rFonts w:ascii="Avenir Next LT Pro" w:hAnsi="Avenir Next LT Pro" w:cs="Tahoma"/>
                    <w:b/>
                    <w:sz w:val="24"/>
                    <w:szCs w:val="24"/>
                  </w:rPr>
                </w:rPrChange>
              </w:rPr>
            </w:pPr>
            <w:del w:id="211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b/>
                  <w:sz w:val="24"/>
                  <w:szCs w:val="24"/>
                  <w:lang w:val="id-ID"/>
                  <w:rPrChange w:id="212" w:author="Wahyu Mahardian" w:date="2025-06-25T09:27:00Z" w16du:dateUtc="2025-06-25T02:27:00Z">
                    <w:rPr>
                      <w:rFonts w:ascii="Avenir Next LT Pro" w:hAnsi="Avenir Next LT Pro" w:cs="Tahoma"/>
                      <w:b/>
                      <w:sz w:val="24"/>
                      <w:szCs w:val="24"/>
                    </w:rPr>
                  </w:rPrChange>
                </w:rPr>
                <w:delText xml:space="preserve">Nama Pekerjaan </w:delText>
              </w:r>
            </w:del>
          </w:p>
        </w:tc>
        <w:tc>
          <w:tcPr>
            <w:tcW w:w="296" w:type="dxa"/>
          </w:tcPr>
          <w:p w14:paraId="13C2DC9C" w14:textId="5BA7DBB7" w:rsidR="002B0685" w:rsidRPr="00B121B9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13" w:author="CHARISSA ALIFAH IRNANDA" w:date="2025-06-25T09:42:00Z" w16du:dateUtc="2025-06-25T02:42:00Z"/>
                <w:rFonts w:ascii="Avenir Next LT Pro" w:hAnsi="Avenir Next LT Pro" w:cs="Tahoma"/>
                <w:b/>
                <w:sz w:val="24"/>
                <w:szCs w:val="24"/>
                <w:lang w:val="id-ID"/>
                <w:rPrChange w:id="214" w:author="Wahyu Mahardian" w:date="2025-06-25T09:27:00Z" w16du:dateUtc="2025-06-25T02:27:00Z">
                  <w:rPr>
                    <w:del w:id="215" w:author="CHARISSA ALIFAH IRNANDA" w:date="2025-06-25T09:42:00Z" w16du:dateUtc="2025-06-25T02:42:00Z"/>
                    <w:rFonts w:ascii="Avenir Next LT Pro" w:hAnsi="Avenir Next LT Pro" w:cs="Tahoma"/>
                    <w:b/>
                    <w:sz w:val="24"/>
                    <w:szCs w:val="24"/>
                  </w:rPr>
                </w:rPrChange>
              </w:rPr>
            </w:pPr>
            <w:del w:id="216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b/>
                  <w:sz w:val="24"/>
                  <w:szCs w:val="24"/>
                  <w:lang w:val="id-ID"/>
                  <w:rPrChange w:id="217" w:author="Wahyu Mahardian" w:date="2025-06-25T09:27:00Z" w16du:dateUtc="2025-06-25T02:27:00Z">
                    <w:rPr>
                      <w:rFonts w:ascii="Avenir Next LT Pro" w:hAnsi="Avenir Next LT Pro" w:cs="Tahoma"/>
                      <w:b/>
                      <w:sz w:val="24"/>
                      <w:szCs w:val="24"/>
                    </w:rPr>
                  </w:rPrChange>
                </w:rPr>
                <w:delText>:</w:delText>
              </w:r>
            </w:del>
          </w:p>
        </w:tc>
        <w:tc>
          <w:tcPr>
            <w:tcW w:w="6491" w:type="dxa"/>
          </w:tcPr>
          <w:p w14:paraId="3595FE0D" w14:textId="3A909367" w:rsidR="002B0685" w:rsidRPr="00B121B9" w:rsidDel="00DA2106" w:rsidRDefault="002B0685" w:rsidP="00294354">
            <w:pPr>
              <w:spacing w:after="0" w:line="276" w:lineRule="auto"/>
              <w:jc w:val="both"/>
              <w:rPr>
                <w:del w:id="218" w:author="CHARISSA ALIFAH IRNANDA" w:date="2025-06-25T09:42:00Z" w16du:dateUtc="2025-06-25T02:42:00Z"/>
                <w:rFonts w:ascii="Avenir Next LT Pro" w:hAnsi="Avenir Next LT Pro" w:cs="Tahoma"/>
                <w:sz w:val="24"/>
                <w:szCs w:val="24"/>
                <w:lang w:val="id-ID"/>
                <w:rPrChange w:id="219" w:author="Wahyu Mahardian" w:date="2025-06-25T09:27:00Z" w16du:dateUtc="2025-06-25T02:27:00Z">
                  <w:rPr>
                    <w:del w:id="220" w:author="CHARISSA ALIFAH IRNANDA" w:date="2025-06-25T09:42:00Z" w16du:dateUtc="2025-06-25T02:42:00Z"/>
                    <w:rFonts w:ascii="Avenir Next LT Pro" w:hAnsi="Avenir Next LT Pro" w:cs="Tahoma"/>
                    <w:sz w:val="24"/>
                    <w:szCs w:val="24"/>
                  </w:rPr>
                </w:rPrChange>
              </w:rPr>
            </w:pPr>
            <w:del w:id="221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sz w:val="24"/>
                  <w:szCs w:val="24"/>
                  <w:lang w:val="id-ID"/>
                  <w:rPrChange w:id="222" w:author="Wahyu Mahardian" w:date="2025-06-25T09:27:00Z" w16du:dateUtc="2025-06-25T02:27:00Z">
                    <w:rPr>
                      <w:rFonts w:ascii="Avenir Next LT Pro" w:hAnsi="Avenir Next LT Pro" w:cs="Tahoma"/>
                      <w:sz w:val="24"/>
                      <w:szCs w:val="24"/>
                    </w:rPr>
                  </w:rPrChange>
                </w:rPr>
                <w:delText xml:space="preserve">Pengadaan Jasa Konsultan </w:delText>
              </w:r>
              <w:r w:rsidR="00755EBA" w:rsidRPr="00B121B9" w:rsidDel="00DA2106">
                <w:rPr>
                  <w:rFonts w:ascii="Avenir Next LT Pro" w:hAnsi="Avenir Next LT Pro" w:cs="Tahoma"/>
                  <w:sz w:val="24"/>
                  <w:szCs w:val="24"/>
                  <w:lang w:val="id-ID"/>
                  <w:rPrChange w:id="223" w:author="Wahyu Mahardian" w:date="2025-06-25T09:27:00Z" w16du:dateUtc="2025-06-25T02:27:00Z">
                    <w:rPr>
                      <w:rFonts w:ascii="Avenir Next LT Pro" w:hAnsi="Avenir Next LT Pro" w:cs="Tahoma"/>
                      <w:sz w:val="24"/>
                      <w:szCs w:val="24"/>
                    </w:rPr>
                  </w:rPrChange>
                </w:rPr>
                <w:delText xml:space="preserve">Komersial </w:delText>
              </w:r>
              <w:r w:rsidR="001C218E" w:rsidRPr="00B121B9" w:rsidDel="00DA2106">
                <w:rPr>
                  <w:rFonts w:ascii="Avenir Next LT Pro" w:hAnsi="Avenir Next LT Pro" w:cs="Tahoma"/>
                  <w:sz w:val="24"/>
                  <w:szCs w:val="24"/>
                  <w:lang w:val="id-ID"/>
                  <w:rPrChange w:id="224" w:author="Wahyu Mahardian" w:date="2025-06-25T09:27:00Z" w16du:dateUtc="2025-06-25T02:27:00Z">
                    <w:rPr>
                      <w:rFonts w:ascii="Avenir Next LT Pro" w:hAnsi="Avenir Next LT Pro" w:cs="Tahoma"/>
                      <w:sz w:val="24"/>
                      <w:szCs w:val="24"/>
                    </w:rPr>
                  </w:rPrChange>
                </w:rPr>
                <w:delText>untuk Skema Kemitraan Infrastruktur Sumber Daya Air PT Krakatau Tirta Industri.</w:delText>
              </w:r>
            </w:del>
          </w:p>
        </w:tc>
      </w:tr>
      <w:tr w:rsidR="002B0685" w:rsidRPr="00A2141B" w:rsidDel="00DA2106" w14:paraId="75FAAECD" w14:textId="64B9C5ED" w:rsidTr="000A4943">
        <w:trPr>
          <w:jc w:val="center"/>
          <w:del w:id="225" w:author="CHARISSA ALIFAH IRNANDA" w:date="2025-06-25T09:42:00Z" w16du:dateUtc="2025-06-25T02:42:00Z"/>
        </w:trPr>
        <w:tc>
          <w:tcPr>
            <w:tcW w:w="2235" w:type="dxa"/>
          </w:tcPr>
          <w:p w14:paraId="715D23C5" w14:textId="7984937E" w:rsidR="002B0685" w:rsidRPr="00A2141B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26" w:author="CHARISSA ALIFAH IRNANDA" w:date="2025-06-25T09:42:00Z" w16du:dateUtc="2025-06-25T02:42:00Z"/>
                <w:rFonts w:ascii="Avenir Next LT Pro" w:hAnsi="Avenir Next LT Pro" w:cs="Tahoma"/>
                <w:b/>
                <w:sz w:val="24"/>
                <w:szCs w:val="24"/>
                <w:lang w:val="id-ID"/>
              </w:rPr>
            </w:pPr>
            <w:del w:id="227" w:author="CHARISSA ALIFAH IRNANDA" w:date="2025-06-25T09:42:00Z" w16du:dateUtc="2025-06-25T02:42:00Z">
              <w:r w:rsidRPr="00A2141B" w:rsidDel="00DA2106">
                <w:rPr>
                  <w:rFonts w:ascii="Avenir Next LT Pro" w:hAnsi="Avenir Next LT Pro" w:cs="Tahoma"/>
                  <w:b/>
                  <w:sz w:val="24"/>
                  <w:szCs w:val="24"/>
                  <w:lang w:val="id-ID"/>
                </w:rPr>
                <w:delText>Lokasi</w:delText>
              </w:r>
            </w:del>
          </w:p>
        </w:tc>
        <w:tc>
          <w:tcPr>
            <w:tcW w:w="296" w:type="dxa"/>
          </w:tcPr>
          <w:p w14:paraId="1D3226AB" w14:textId="26755FE2" w:rsidR="002B0685" w:rsidRPr="00A2141B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28" w:author="CHARISSA ALIFAH IRNANDA" w:date="2025-06-25T09:42:00Z" w16du:dateUtc="2025-06-25T02:42:00Z"/>
                <w:rFonts w:ascii="Avenir Next LT Pro" w:hAnsi="Avenir Next LT Pro" w:cs="Tahoma"/>
                <w:b/>
                <w:sz w:val="24"/>
                <w:szCs w:val="24"/>
                <w:lang w:val="id-ID"/>
              </w:rPr>
            </w:pPr>
            <w:del w:id="229" w:author="CHARISSA ALIFAH IRNANDA" w:date="2025-06-25T09:42:00Z" w16du:dateUtc="2025-06-25T02:42:00Z">
              <w:r w:rsidRPr="00A2141B" w:rsidDel="00DA2106">
                <w:rPr>
                  <w:rFonts w:ascii="Avenir Next LT Pro" w:hAnsi="Avenir Next LT Pro" w:cs="Tahoma"/>
                  <w:b/>
                  <w:sz w:val="24"/>
                  <w:szCs w:val="24"/>
                  <w:lang w:val="id-ID"/>
                </w:rPr>
                <w:delText>:</w:delText>
              </w:r>
            </w:del>
          </w:p>
        </w:tc>
        <w:tc>
          <w:tcPr>
            <w:tcW w:w="6491" w:type="dxa"/>
          </w:tcPr>
          <w:p w14:paraId="28022964" w14:textId="2350903A" w:rsidR="002B0685" w:rsidRPr="00B121B9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30" w:author="CHARISSA ALIFAH IRNANDA" w:date="2025-06-25T09:42:00Z" w16du:dateUtc="2025-06-25T02:42:00Z"/>
                <w:rFonts w:ascii="Avenir Next LT Pro" w:hAnsi="Avenir Next LT Pro" w:cs="Tahoma"/>
                <w:sz w:val="24"/>
                <w:szCs w:val="24"/>
                <w:lang w:val="id-ID"/>
                <w:rPrChange w:id="231" w:author="Wahyu Mahardian" w:date="2025-06-25T09:27:00Z" w16du:dateUtc="2025-06-25T02:27:00Z">
                  <w:rPr>
                    <w:del w:id="232" w:author="CHARISSA ALIFAH IRNANDA" w:date="2025-06-25T09:42:00Z" w16du:dateUtc="2025-06-25T02:42:00Z"/>
                    <w:rFonts w:ascii="Avenir Next LT Pro" w:hAnsi="Avenir Next LT Pro" w:cs="Tahoma"/>
                    <w:sz w:val="24"/>
                    <w:szCs w:val="24"/>
                  </w:rPr>
                </w:rPrChange>
              </w:rPr>
            </w:pPr>
            <w:del w:id="233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sz w:val="24"/>
                  <w:szCs w:val="24"/>
                  <w:lang w:val="id-ID"/>
                  <w:rPrChange w:id="234" w:author="Wahyu Mahardian" w:date="2025-06-25T09:27:00Z" w16du:dateUtc="2025-06-25T02:27:00Z">
                    <w:rPr>
                      <w:rFonts w:ascii="Avenir Next LT Pro" w:hAnsi="Avenir Next LT Pro" w:cs="Tahoma"/>
                      <w:sz w:val="24"/>
                      <w:szCs w:val="24"/>
                    </w:rPr>
                  </w:rPrChange>
                </w:rPr>
                <w:delText>PT Krakatau Tirta Industri</w:delText>
              </w:r>
            </w:del>
          </w:p>
        </w:tc>
      </w:tr>
      <w:tr w:rsidR="002B0685" w:rsidRPr="00BB0C72" w:rsidDel="00DA2106" w14:paraId="00321700" w14:textId="618E0AFA" w:rsidTr="000A4943">
        <w:trPr>
          <w:jc w:val="center"/>
          <w:del w:id="235" w:author="CHARISSA ALIFAH IRNANDA" w:date="2025-06-25T09:42:00Z" w16du:dateUtc="2025-06-25T02:42:00Z"/>
        </w:trPr>
        <w:tc>
          <w:tcPr>
            <w:tcW w:w="2235" w:type="dxa"/>
          </w:tcPr>
          <w:p w14:paraId="2D10E7A2" w14:textId="6632A16D" w:rsidR="002B0685" w:rsidRPr="00B121B9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36" w:author="CHARISSA ALIFAH IRNANDA" w:date="2025-06-25T09:42:00Z" w16du:dateUtc="2025-06-25T02:42:00Z"/>
                <w:rFonts w:ascii="Avenir Next LT Pro" w:hAnsi="Avenir Next LT Pro" w:cs="Tahoma"/>
                <w:b/>
                <w:sz w:val="24"/>
                <w:szCs w:val="24"/>
                <w:lang w:val="id-ID"/>
                <w:rPrChange w:id="237" w:author="Wahyu Mahardian" w:date="2025-06-25T09:27:00Z" w16du:dateUtc="2025-06-25T02:27:00Z">
                  <w:rPr>
                    <w:del w:id="238" w:author="CHARISSA ALIFAH IRNANDA" w:date="2025-06-25T09:42:00Z" w16du:dateUtc="2025-06-25T02:42:00Z"/>
                    <w:rFonts w:ascii="Avenir Next LT Pro" w:hAnsi="Avenir Next LT Pro" w:cs="Tahoma"/>
                    <w:b/>
                    <w:sz w:val="24"/>
                    <w:szCs w:val="24"/>
                  </w:rPr>
                </w:rPrChange>
              </w:rPr>
            </w:pPr>
            <w:del w:id="239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b/>
                  <w:sz w:val="24"/>
                  <w:szCs w:val="24"/>
                  <w:lang w:val="id-ID"/>
                  <w:rPrChange w:id="240" w:author="Wahyu Mahardian" w:date="2025-06-25T09:27:00Z" w16du:dateUtc="2025-06-25T02:27:00Z">
                    <w:rPr>
                      <w:rFonts w:ascii="Avenir Next LT Pro" w:hAnsi="Avenir Next LT Pro" w:cs="Tahoma"/>
                      <w:b/>
                      <w:sz w:val="24"/>
                      <w:szCs w:val="24"/>
                    </w:rPr>
                  </w:rPrChange>
                </w:rPr>
                <w:delText>Lingkup Pekerjaan</w:delText>
              </w:r>
            </w:del>
          </w:p>
        </w:tc>
        <w:tc>
          <w:tcPr>
            <w:tcW w:w="296" w:type="dxa"/>
          </w:tcPr>
          <w:p w14:paraId="7C9300BF" w14:textId="0CD8369B" w:rsidR="002B0685" w:rsidRPr="00B121B9" w:rsidDel="00DA2106" w:rsidRDefault="002B0685" w:rsidP="00294354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del w:id="241" w:author="CHARISSA ALIFAH IRNANDA" w:date="2025-06-25T09:42:00Z" w16du:dateUtc="2025-06-25T02:42:00Z"/>
                <w:rFonts w:ascii="Avenir Next LT Pro" w:hAnsi="Avenir Next LT Pro" w:cs="Tahoma"/>
                <w:b/>
                <w:sz w:val="24"/>
                <w:szCs w:val="24"/>
                <w:lang w:val="id-ID"/>
                <w:rPrChange w:id="242" w:author="Wahyu Mahardian" w:date="2025-06-25T09:27:00Z" w16du:dateUtc="2025-06-25T02:27:00Z">
                  <w:rPr>
                    <w:del w:id="243" w:author="CHARISSA ALIFAH IRNANDA" w:date="2025-06-25T09:42:00Z" w16du:dateUtc="2025-06-25T02:42:00Z"/>
                    <w:rFonts w:ascii="Avenir Next LT Pro" w:hAnsi="Avenir Next LT Pro" w:cs="Tahoma"/>
                    <w:b/>
                    <w:sz w:val="24"/>
                    <w:szCs w:val="24"/>
                  </w:rPr>
                </w:rPrChange>
              </w:rPr>
            </w:pPr>
            <w:del w:id="244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b/>
                  <w:sz w:val="24"/>
                  <w:szCs w:val="24"/>
                  <w:lang w:val="id-ID"/>
                  <w:rPrChange w:id="245" w:author="Wahyu Mahardian" w:date="2025-06-25T09:27:00Z" w16du:dateUtc="2025-06-25T02:27:00Z">
                    <w:rPr>
                      <w:rFonts w:ascii="Avenir Next LT Pro" w:hAnsi="Avenir Next LT Pro" w:cs="Tahoma"/>
                      <w:b/>
                      <w:sz w:val="24"/>
                      <w:szCs w:val="24"/>
                    </w:rPr>
                  </w:rPrChange>
                </w:rPr>
                <w:delText xml:space="preserve">: </w:delText>
              </w:r>
            </w:del>
          </w:p>
        </w:tc>
        <w:tc>
          <w:tcPr>
            <w:tcW w:w="6491" w:type="dxa"/>
          </w:tcPr>
          <w:p w14:paraId="561F517D" w14:textId="4C318DC0" w:rsidR="00843FB9" w:rsidRPr="00BE66A2" w:rsidDel="00DA2106" w:rsidRDefault="00843FB9">
            <w:pPr>
              <w:pStyle w:val="ListParagraph"/>
              <w:numPr>
                <w:ilvl w:val="0"/>
                <w:numId w:val="32"/>
              </w:numPr>
              <w:spacing w:after="0" w:line="312" w:lineRule="auto"/>
              <w:ind w:left="476"/>
              <w:jc w:val="both"/>
              <w:rPr>
                <w:ins w:id="246" w:author="RETNO UTAMI" w:date="2025-06-20T18:04:00Z" w16du:dateUtc="2025-06-20T11:04:00Z"/>
                <w:del w:id="247" w:author="CHARISSA ALIFAH IRNANDA" w:date="2025-06-25T09:42:00Z" w16du:dateUtc="2025-06-25T02:42:00Z"/>
                <w:rFonts w:ascii="Avenir Next LT Pro" w:hAnsi="Avenir Next LT Pro"/>
                <w:sz w:val="24"/>
                <w:szCs w:val="24"/>
                <w:lang w:val="id-ID"/>
                <w:rPrChange w:id="248" w:author="MOCHAMAD NIGEL ALDAKINA" w:date="2025-06-21T12:40:00Z" w16du:dateUtc="2025-06-21T05:40:00Z">
                  <w:rPr>
                    <w:ins w:id="249" w:author="RETNO UTAMI" w:date="2025-06-20T18:04:00Z" w16du:dateUtc="2025-06-20T11:04:00Z"/>
                    <w:del w:id="250" w:author="CHARISSA ALIFAH IRNANDA" w:date="2025-06-25T09:42:00Z" w16du:dateUtc="2025-06-25T02:42:00Z"/>
                    <w:rFonts w:ascii="Avenir Next LT Pro" w:hAnsi="Avenir Next LT Pro"/>
                    <w:b/>
                    <w:bCs/>
                    <w:lang w:val="id-ID"/>
                  </w:rPr>
                </w:rPrChange>
              </w:rPr>
              <w:pPrChange w:id="251" w:author="RETNO UTAMI" w:date="2025-06-20T18:05:00Z" w16du:dateUtc="2025-06-20T11:05:00Z">
                <w:pPr>
                  <w:pStyle w:val="ListParagraph"/>
                  <w:numPr>
                    <w:numId w:val="32"/>
                  </w:numPr>
                  <w:spacing w:after="0" w:line="312" w:lineRule="auto"/>
                  <w:ind w:left="1080" w:hanging="360"/>
                  <w:jc w:val="both"/>
                </w:pPr>
              </w:pPrChange>
            </w:pPr>
            <w:ins w:id="252" w:author="RETNO UTAMI" w:date="2025-06-20T18:04:00Z" w16du:dateUtc="2025-06-20T11:04:00Z">
              <w:del w:id="253" w:author="CHARISSA ALIFAH IRNANDA" w:date="2025-06-25T09:42:00Z" w16du:dateUtc="2025-06-25T02:42:00Z">
                <w:r w:rsidRPr="00BE66A2" w:rsidDel="00DA2106">
                  <w:rPr>
                    <w:rFonts w:ascii="Avenir Next LT Pro" w:hAnsi="Avenir Next LT Pro"/>
                    <w:sz w:val="24"/>
                    <w:szCs w:val="24"/>
                    <w:lang w:val="id-ID"/>
                    <w:rPrChange w:id="254" w:author="MOCHAMAD NIGEL ALDAKINA" w:date="2025-06-21T12:40:00Z" w16du:dateUtc="2025-06-21T05:40:00Z">
                      <w:rPr>
                        <w:rFonts w:ascii="Avenir Next LT Pro" w:hAnsi="Avenir Next LT Pro"/>
                        <w:b/>
                        <w:bCs/>
                        <w:lang w:val="id-ID"/>
                      </w:rPr>
                    </w:rPrChange>
                  </w:rPr>
                  <w:delText>Penyusunan Studi Kelayakan Komersial Proyek</w:delText>
                </w:r>
              </w:del>
            </w:ins>
          </w:p>
          <w:p w14:paraId="2C9008A8" w14:textId="4407B191" w:rsidR="00A1725A" w:rsidRPr="00B121B9" w:rsidDel="00DA2106" w:rsidRDefault="0010738D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476"/>
              <w:contextualSpacing w:val="0"/>
              <w:jc w:val="both"/>
              <w:rPr>
                <w:del w:id="255" w:author="CHARISSA ALIFAH IRNANDA" w:date="2025-06-25T09:42:00Z" w16du:dateUtc="2025-06-25T02:42:00Z"/>
                <w:rFonts w:ascii="Avenir Next LT Pro" w:hAnsi="Avenir Next LT Pro" w:cs="Tahoma"/>
                <w:sz w:val="24"/>
                <w:szCs w:val="24"/>
                <w:highlight w:val="yellow"/>
                <w:lang w:val="id-ID"/>
                <w:rPrChange w:id="256" w:author="Wahyu Mahardian" w:date="2025-06-25T09:27:00Z" w16du:dateUtc="2025-06-25T02:27:00Z">
                  <w:rPr>
                    <w:del w:id="257" w:author="CHARISSA ALIFAH IRNANDA" w:date="2025-06-25T09:42:00Z" w16du:dateUtc="2025-06-25T02:42:00Z"/>
                    <w:rFonts w:ascii="Avenir Next LT Pro" w:hAnsi="Avenir Next LT Pro" w:cs="Tahoma"/>
                    <w:sz w:val="24"/>
                    <w:szCs w:val="24"/>
                    <w:highlight w:val="yellow"/>
                  </w:rPr>
                </w:rPrChange>
              </w:rPr>
              <w:pPrChange w:id="258" w:author="RETNO UTAMI" w:date="2025-06-20T18:05:00Z" w16du:dateUtc="2025-06-20T11:05:00Z">
                <w:pPr>
                  <w:pStyle w:val="ListParagraph"/>
                  <w:numPr>
                    <w:numId w:val="32"/>
                  </w:numPr>
                  <w:spacing w:after="0" w:line="276" w:lineRule="auto"/>
                  <w:ind w:left="1080" w:hanging="360"/>
                  <w:contextualSpacing w:val="0"/>
                  <w:jc w:val="both"/>
                </w:pPr>
              </w:pPrChange>
            </w:pPr>
            <w:del w:id="259" w:author="CHARISSA ALIFAH IRNANDA" w:date="2025-06-25T09:42:00Z" w16du:dateUtc="2025-06-25T02:42:00Z">
              <w:r w:rsidRPr="00B121B9" w:rsidDel="00DA2106">
                <w:rPr>
                  <w:rFonts w:ascii="Avenir Next LT Pro" w:hAnsi="Avenir Next LT Pro" w:cs="Tahoma"/>
                  <w:sz w:val="24"/>
                  <w:szCs w:val="24"/>
                  <w:highlight w:val="yellow"/>
                  <w:lang w:val="id-ID"/>
                  <w:rPrChange w:id="260" w:author="Wahyu Mahardian" w:date="2025-06-25T09:27:00Z" w16du:dateUtc="2025-06-25T02:27:00Z">
                    <w:rPr>
                      <w:rFonts w:ascii="Avenir Next LT Pro" w:hAnsi="Avenir Next LT Pro" w:cs="Tahoma"/>
                      <w:sz w:val="24"/>
                      <w:szCs w:val="24"/>
                      <w:highlight w:val="yellow"/>
                    </w:rPr>
                  </w:rPrChange>
                </w:rPr>
                <w:delText>Xxxxxxxxxxx</w:delText>
              </w:r>
            </w:del>
          </w:p>
          <w:p w14:paraId="2B5713F6" w14:textId="40D7E5AF" w:rsidR="00AA090F" w:rsidRPr="00BE66A2" w:rsidDel="00DA2106" w:rsidRDefault="00AA090F">
            <w:pPr>
              <w:pStyle w:val="ListParagraph"/>
              <w:numPr>
                <w:ilvl w:val="0"/>
                <w:numId w:val="32"/>
              </w:numPr>
              <w:spacing w:after="0" w:line="312" w:lineRule="auto"/>
              <w:ind w:left="476"/>
              <w:jc w:val="both"/>
              <w:rPr>
                <w:ins w:id="261" w:author="RETNO UTAMI" w:date="2025-06-20T18:04:00Z" w16du:dateUtc="2025-06-20T11:04:00Z"/>
                <w:del w:id="262" w:author="CHARISSA ALIFAH IRNANDA" w:date="2025-06-25T09:42:00Z" w16du:dateUtc="2025-06-25T02:42:00Z"/>
                <w:rFonts w:ascii="Avenir Next LT Pro" w:hAnsi="Avenir Next LT Pro"/>
                <w:sz w:val="24"/>
                <w:szCs w:val="24"/>
                <w:lang w:val="id-ID"/>
                <w:rPrChange w:id="263" w:author="MOCHAMAD NIGEL ALDAKINA" w:date="2025-06-21T12:40:00Z" w16du:dateUtc="2025-06-21T05:40:00Z">
                  <w:rPr>
                    <w:ins w:id="264" w:author="RETNO UTAMI" w:date="2025-06-20T18:04:00Z" w16du:dateUtc="2025-06-20T11:04:00Z"/>
                    <w:del w:id="265" w:author="CHARISSA ALIFAH IRNANDA" w:date="2025-06-25T09:42:00Z" w16du:dateUtc="2025-06-25T02:42:00Z"/>
                    <w:rFonts w:ascii="Avenir Next LT Pro" w:hAnsi="Avenir Next LT Pro"/>
                    <w:b/>
                    <w:bCs/>
                    <w:lang w:val="id-ID"/>
                  </w:rPr>
                </w:rPrChange>
              </w:rPr>
              <w:pPrChange w:id="266" w:author="RETNO UTAMI" w:date="2025-06-20T18:05:00Z" w16du:dateUtc="2025-06-20T11:05:00Z">
                <w:pPr>
                  <w:pStyle w:val="ListParagraph"/>
                  <w:numPr>
                    <w:numId w:val="32"/>
                  </w:numPr>
                  <w:spacing w:after="0" w:line="312" w:lineRule="auto"/>
                  <w:ind w:left="1080" w:hanging="360"/>
                  <w:jc w:val="both"/>
                </w:pPr>
              </w:pPrChange>
            </w:pPr>
            <w:ins w:id="267" w:author="RETNO UTAMI" w:date="2025-06-20T18:04:00Z" w16du:dateUtc="2025-06-20T11:04:00Z">
              <w:del w:id="268" w:author="CHARISSA ALIFAH IRNANDA" w:date="2025-06-25T09:42:00Z" w16du:dateUtc="2025-06-25T02:42:00Z">
                <w:r w:rsidRPr="00BE66A2" w:rsidDel="00DA2106">
                  <w:rPr>
                    <w:rFonts w:ascii="Avenir Next LT Pro" w:hAnsi="Avenir Next LT Pro"/>
                    <w:sz w:val="24"/>
                    <w:szCs w:val="24"/>
                    <w:lang w:val="id-ID"/>
                    <w:rPrChange w:id="269" w:author="MOCHAMAD NIGEL ALDAKINA" w:date="2025-06-21T12:40:00Z" w16du:dateUtc="2025-06-21T05:40:00Z">
                      <w:rPr>
                        <w:rFonts w:ascii="Avenir Next LT Pro" w:hAnsi="Avenir Next LT Pro"/>
                        <w:b/>
                        <w:bCs/>
                        <w:lang w:val="id-ID"/>
                      </w:rPr>
                    </w:rPrChange>
                  </w:rPr>
                  <w:delText>Pendampingan Proses Transaksi Proyek</w:delText>
                </w:r>
              </w:del>
            </w:ins>
          </w:p>
          <w:p w14:paraId="3C3056A2" w14:textId="6D3BAD9C" w:rsidR="000776CF" w:rsidRPr="00BE66A2" w:rsidDel="00DA2106" w:rsidRDefault="000776CF">
            <w:pPr>
              <w:pStyle w:val="ListParagraph"/>
              <w:numPr>
                <w:ilvl w:val="0"/>
                <w:numId w:val="32"/>
              </w:numPr>
              <w:spacing w:after="0" w:line="312" w:lineRule="auto"/>
              <w:ind w:left="476"/>
              <w:jc w:val="both"/>
              <w:rPr>
                <w:ins w:id="270" w:author="RETNO UTAMI" w:date="2025-06-20T18:04:00Z" w16du:dateUtc="2025-06-20T11:04:00Z"/>
                <w:del w:id="271" w:author="CHARISSA ALIFAH IRNANDA" w:date="2025-06-25T09:42:00Z" w16du:dateUtc="2025-06-25T02:42:00Z"/>
                <w:rFonts w:ascii="Avenir Next LT Pro" w:hAnsi="Avenir Next LT Pro"/>
                <w:sz w:val="24"/>
                <w:szCs w:val="24"/>
                <w:lang w:val="id-ID"/>
                <w:rPrChange w:id="272" w:author="MOCHAMAD NIGEL ALDAKINA" w:date="2025-06-21T12:40:00Z" w16du:dateUtc="2025-06-21T05:40:00Z">
                  <w:rPr>
                    <w:ins w:id="273" w:author="RETNO UTAMI" w:date="2025-06-20T18:04:00Z" w16du:dateUtc="2025-06-20T11:04:00Z"/>
                    <w:del w:id="274" w:author="CHARISSA ALIFAH IRNANDA" w:date="2025-06-25T09:42:00Z" w16du:dateUtc="2025-06-25T02:42:00Z"/>
                    <w:rFonts w:ascii="Avenir Next LT Pro" w:hAnsi="Avenir Next LT Pro"/>
                    <w:b/>
                    <w:bCs/>
                    <w:lang w:val="id-ID"/>
                  </w:rPr>
                </w:rPrChange>
              </w:rPr>
              <w:pPrChange w:id="275" w:author="RETNO UTAMI" w:date="2025-06-20T18:05:00Z" w16du:dateUtc="2025-06-20T11:05:00Z">
                <w:pPr>
                  <w:pStyle w:val="ListParagraph"/>
                  <w:numPr>
                    <w:numId w:val="32"/>
                  </w:numPr>
                  <w:spacing w:after="0" w:line="312" w:lineRule="auto"/>
                  <w:ind w:left="1080" w:hanging="360"/>
                  <w:jc w:val="both"/>
                </w:pPr>
              </w:pPrChange>
            </w:pPr>
            <w:ins w:id="276" w:author="RETNO UTAMI" w:date="2025-06-20T18:04:00Z" w16du:dateUtc="2025-06-20T11:04:00Z">
              <w:del w:id="277" w:author="CHARISSA ALIFAH IRNANDA" w:date="2025-06-25T09:42:00Z" w16du:dateUtc="2025-06-25T02:42:00Z">
                <w:r w:rsidRPr="00BE66A2" w:rsidDel="00DA2106">
                  <w:rPr>
                    <w:rFonts w:ascii="Avenir Next LT Pro" w:hAnsi="Avenir Next LT Pro"/>
                    <w:sz w:val="24"/>
                    <w:szCs w:val="24"/>
                    <w:lang w:val="id-ID"/>
                    <w:rPrChange w:id="278" w:author="MOCHAMAD NIGEL ALDAKINA" w:date="2025-06-21T12:40:00Z" w16du:dateUtc="2025-06-21T05:40:00Z">
                      <w:rPr>
                        <w:rFonts w:ascii="Avenir Next LT Pro" w:hAnsi="Avenir Next LT Pro"/>
                        <w:b/>
                        <w:bCs/>
                        <w:lang w:val="id-ID"/>
                      </w:rPr>
                    </w:rPrChange>
                  </w:rPr>
                  <w:delText>Pendampingan Administrasi dan Hubungan Antar Stakeholder</w:delText>
                </w:r>
              </w:del>
            </w:ins>
          </w:p>
          <w:p w14:paraId="72EE951C" w14:textId="63C1A050" w:rsidR="0010738D" w:rsidRPr="00B121B9" w:rsidDel="00DA2106" w:rsidRDefault="00BB0C72">
            <w:pPr>
              <w:rPr>
                <w:del w:id="279" w:author="CHARISSA ALIFAH IRNANDA" w:date="2025-06-25T09:42:00Z" w16du:dateUtc="2025-06-25T02:42:00Z"/>
                <w:rFonts w:ascii="Avenir Next LT Pro" w:hAnsi="Avenir Next LT Pro" w:cs="Tahoma"/>
                <w:sz w:val="24"/>
                <w:szCs w:val="24"/>
                <w:lang w:val="id-ID"/>
                <w:rPrChange w:id="280" w:author="RETNO UTAMI" w:date="2025-06-20T18:05:00Z" w16du:dateUtc="2025-06-20T11:05:00Z">
                  <w:rPr>
                    <w:del w:id="281" w:author="CHARISSA ALIFAH IRNANDA" w:date="2025-06-25T09:42:00Z" w16du:dateUtc="2025-06-25T02:42:00Z"/>
                    <w:rFonts w:ascii="Avenir Next LT Pro" w:hAnsi="Avenir Next LT Pro" w:cs="Tahoma"/>
                    <w:sz w:val="24"/>
                    <w:szCs w:val="24"/>
                    <w:highlight w:val="yellow"/>
                  </w:rPr>
                </w:rPrChange>
              </w:rPr>
              <w:pPrChange w:id="282" w:author="RETNO UTAMI" w:date="2025-06-20T18:05:00Z" w16du:dateUtc="2025-06-20T11:05:00Z">
                <w:pPr>
                  <w:pStyle w:val="ListParagraph"/>
                  <w:numPr>
                    <w:numId w:val="32"/>
                  </w:numPr>
                  <w:spacing w:after="0" w:line="276" w:lineRule="auto"/>
                  <w:ind w:left="1080" w:hanging="360"/>
                  <w:contextualSpacing w:val="0"/>
                  <w:jc w:val="both"/>
                </w:pPr>
              </w:pPrChange>
            </w:pPr>
            <w:ins w:id="283" w:author="RETNO UTAMI" w:date="2025-06-20T18:05:00Z" w16du:dateUtc="2025-06-20T11:05:00Z">
              <w:del w:id="284" w:author="CHARISSA ALIFAH IRNANDA" w:date="2025-06-25T09:42:00Z" w16du:dateUtc="2025-06-25T02:42:00Z">
                <w:r w:rsidRPr="00B121B9" w:rsidDel="00DA2106">
                  <w:rPr>
                    <w:rFonts w:ascii="Avenir Next LT Pro" w:hAnsi="Avenir Next LT Pro" w:cs="Tahoma"/>
                    <w:sz w:val="24"/>
                    <w:szCs w:val="24"/>
                    <w:lang w:val="id-ID"/>
                    <w:rPrChange w:id="285" w:author="RETNO UTAMI" w:date="2025-06-20T18:05:00Z" w16du:dateUtc="2025-06-20T11:05:00Z">
                      <w:rPr>
                        <w:rFonts w:ascii="Avenir Next LT Pro" w:hAnsi="Avenir Next LT Pro" w:cs="Tahoma"/>
                        <w:sz w:val="24"/>
                        <w:szCs w:val="24"/>
                        <w:highlight w:val="yellow"/>
                        <w:lang w:val="nb-NO"/>
                      </w:rPr>
                    </w:rPrChange>
                  </w:rPr>
                  <w:delText>Ruang lingkup lebih lanjut disampaikan dalam K</w:delText>
                </w:r>
                <w:r w:rsidRPr="00B121B9" w:rsidDel="00DA2106">
                  <w:rPr>
                    <w:rFonts w:ascii="Avenir Next LT Pro" w:hAnsi="Avenir Next LT Pro" w:cs="Tahoma"/>
                    <w:sz w:val="24"/>
                    <w:szCs w:val="24"/>
                    <w:lang w:val="id-ID"/>
                    <w:rPrChange w:id="286" w:author="Wahyu Mahardian" w:date="2025-06-25T09:27:00Z" w16du:dateUtc="2025-06-25T02:27:00Z">
                      <w:rPr>
                        <w:rFonts w:ascii="Avenir Next LT Pro" w:hAnsi="Avenir Next LT Pro" w:cs="Tahoma"/>
                        <w:sz w:val="24"/>
                        <w:szCs w:val="24"/>
                        <w:highlight w:val="yellow"/>
                        <w:lang w:val="id-ID"/>
                      </w:rPr>
                    </w:rPrChange>
                  </w:rPr>
                  <w:delText>erangka Acuan Kerja (KAK)</w:delText>
                </w:r>
              </w:del>
            </w:ins>
            <w:ins w:id="287" w:author="MOCHAMAD NIGEL ALDAKINA" w:date="2025-06-21T12:41:00Z" w16du:dateUtc="2025-06-21T05:41:00Z">
              <w:del w:id="288" w:author="CHARISSA ALIFAH IRNANDA" w:date="2025-06-25T09:42:00Z" w16du:dateUtc="2025-06-25T02:42:00Z">
                <w:r w:rsidR="00FC7F5F" w:rsidRPr="00B121B9" w:rsidDel="00DA2106">
                  <w:rPr>
                    <w:rFonts w:ascii="Avenir Next LT Pro" w:hAnsi="Avenir Next LT Pro" w:cs="Tahoma"/>
                    <w:sz w:val="24"/>
                    <w:szCs w:val="24"/>
                    <w:lang w:val="id-ID"/>
                    <w:rPrChange w:id="289" w:author="Wahyu Mahardian" w:date="2025-06-25T09:27:00Z" w16du:dateUtc="2025-06-25T02:27:00Z">
                      <w:rPr>
                        <w:rFonts w:ascii="Avenir Next LT Pro" w:hAnsi="Avenir Next LT Pro" w:cs="Tahoma"/>
                        <w:sz w:val="24"/>
                        <w:szCs w:val="24"/>
                        <w:highlight w:val="yellow"/>
                        <w:lang w:val="id-ID"/>
                      </w:rPr>
                    </w:rPrChange>
                  </w:rPr>
                  <w:delText>.</w:delText>
                </w:r>
              </w:del>
            </w:ins>
            <w:del w:id="290" w:author="CHARISSA ALIFAH IRNANDA" w:date="2025-06-25T09:42:00Z" w16du:dateUtc="2025-06-25T02:42:00Z">
              <w:r w:rsidR="0010738D" w:rsidRPr="00B121B9" w:rsidDel="00DA2106">
                <w:rPr>
                  <w:rFonts w:ascii="Avenir Next LT Pro" w:hAnsi="Avenir Next LT Pro" w:cs="Tahoma"/>
                  <w:sz w:val="24"/>
                  <w:szCs w:val="24"/>
                  <w:lang w:val="id-ID"/>
                  <w:rPrChange w:id="291" w:author="RETNO UTAMI" w:date="2025-06-20T18:05:00Z" w16du:dateUtc="2025-06-20T11:05:00Z">
                    <w:rPr>
                      <w:rFonts w:ascii="Avenir Next LT Pro" w:hAnsi="Avenir Next LT Pro" w:cs="Tahoma"/>
                      <w:sz w:val="24"/>
                      <w:szCs w:val="24"/>
                      <w:highlight w:val="yellow"/>
                    </w:rPr>
                  </w:rPrChange>
                </w:rPr>
                <w:delText>Xxxxxxxxxxx</w:delText>
              </w:r>
            </w:del>
          </w:p>
          <w:p w14:paraId="5BC3C38E" w14:textId="3AB8E09F" w:rsidR="0010738D" w:rsidRPr="00BB0C72" w:rsidDel="00DA2106" w:rsidRDefault="002004C0">
            <w:pPr>
              <w:rPr>
                <w:del w:id="292" w:author="CHARISSA ALIFAH IRNANDA" w:date="2025-06-25T09:42:00Z" w16du:dateUtc="2025-06-25T02:42:00Z"/>
                <w:lang w:val="id-ID"/>
                <w:rPrChange w:id="293" w:author="RETNO UTAMI" w:date="2025-06-20T18:05:00Z" w16du:dateUtc="2025-06-20T11:05:00Z">
                  <w:rPr>
                    <w:del w:id="294" w:author="CHARISSA ALIFAH IRNANDA" w:date="2025-06-25T09:42:00Z" w16du:dateUtc="2025-06-25T02:42:00Z"/>
                  </w:rPr>
                </w:rPrChange>
              </w:rPr>
              <w:pPrChange w:id="295" w:author="RETNO UTAMI" w:date="2025-06-20T18:05:00Z" w16du:dateUtc="2025-06-20T11:05:00Z">
                <w:pPr>
                  <w:pStyle w:val="ListParagraph"/>
                  <w:numPr>
                    <w:numId w:val="32"/>
                  </w:numPr>
                  <w:spacing w:after="0" w:line="276" w:lineRule="auto"/>
                  <w:ind w:left="1080" w:hanging="360"/>
                  <w:contextualSpacing w:val="0"/>
                  <w:jc w:val="both"/>
                </w:pPr>
              </w:pPrChange>
            </w:pPr>
            <w:del w:id="296" w:author="CHARISSA ALIFAH IRNANDA" w:date="2025-06-25T09:42:00Z" w16du:dateUtc="2025-06-25T02:42:00Z">
              <w:r w:rsidRPr="00BB0C72" w:rsidDel="00DA2106">
                <w:rPr>
                  <w:highlight w:val="yellow"/>
                  <w:lang w:val="id-ID"/>
                  <w:rPrChange w:id="297" w:author="RETNO UTAMI" w:date="2025-06-20T18:05:00Z" w16du:dateUtc="2025-06-20T11:05:00Z">
                    <w:rPr>
                      <w:highlight w:val="yellow"/>
                    </w:rPr>
                  </w:rPrChange>
                </w:rPr>
                <w:lastRenderedPageBreak/>
                <w:delText>X</w:delText>
              </w:r>
              <w:r w:rsidR="0010738D" w:rsidRPr="00BB0C72" w:rsidDel="00DA2106">
                <w:rPr>
                  <w:highlight w:val="yellow"/>
                  <w:lang w:val="id-ID"/>
                  <w:rPrChange w:id="298" w:author="RETNO UTAMI" w:date="2025-06-20T18:05:00Z" w16du:dateUtc="2025-06-20T11:05:00Z">
                    <w:rPr>
                      <w:highlight w:val="yellow"/>
                    </w:rPr>
                  </w:rPrChange>
                </w:rPr>
                <w:delText>xxxxxxxxxx</w:delText>
              </w:r>
            </w:del>
          </w:p>
        </w:tc>
      </w:tr>
    </w:tbl>
    <w:p w14:paraId="7BA51102" w14:textId="62AD729D" w:rsidR="00785706" w:rsidRPr="00BB0C72" w:rsidDel="00DA2106" w:rsidRDefault="00785706" w:rsidP="00294354">
      <w:pPr>
        <w:spacing w:after="0" w:line="276" w:lineRule="auto"/>
        <w:rPr>
          <w:del w:id="29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300" w:author="RETNO UTAMI" w:date="2025-06-20T18:05:00Z" w16du:dateUtc="2025-06-20T11:05:00Z">
            <w:rPr>
              <w:del w:id="30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302" w:author="CHARISSA ALIFAH IRNANDA" w:date="2025-06-25T09:42:00Z" w16du:dateUtc="2025-06-25T02:42:00Z">
        <w:r w:rsidRPr="00BB0C72" w:rsidDel="00DA2106">
          <w:rPr>
            <w:rFonts w:ascii="Avenir Next LT Pro" w:hAnsi="Avenir Next LT Pro"/>
            <w:b/>
            <w:sz w:val="24"/>
            <w:szCs w:val="24"/>
            <w:lang w:val="id-ID"/>
            <w:rPrChange w:id="303" w:author="RETNO UTAMI" w:date="2025-06-20T18:05:00Z" w16du:dateUtc="2025-06-20T11:05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lastRenderedPageBreak/>
          <w:delText xml:space="preserve"> </w:delText>
        </w:r>
      </w:del>
    </w:p>
    <w:p w14:paraId="2CDE4681" w14:textId="7508ED82" w:rsidR="001337E4" w:rsidRPr="00B121B9" w:rsidDel="00DA2106" w:rsidRDefault="001337E4" w:rsidP="003C2808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276" w:lineRule="auto"/>
        <w:ind w:left="426" w:hanging="426"/>
        <w:rPr>
          <w:del w:id="304" w:author="CHARISSA ALIFAH IRNANDA" w:date="2025-06-25T09:42:00Z" w16du:dateUtc="2025-06-25T02:42:00Z"/>
          <w:rFonts w:ascii="Avenir Next LT Pro" w:hAnsi="Avenir Next LT Pro"/>
          <w:b/>
          <w:color w:val="auto"/>
          <w:sz w:val="24"/>
          <w:szCs w:val="24"/>
          <w:lang w:val="id-ID"/>
          <w:rPrChange w:id="305" w:author="Wahyu Mahardian" w:date="2025-06-25T09:27:00Z" w16du:dateUtc="2025-06-25T02:27:00Z">
            <w:rPr>
              <w:del w:id="306" w:author="CHARISSA ALIFAH IRNANDA" w:date="2025-06-25T09:42:00Z" w16du:dateUtc="2025-06-25T02:42:00Z"/>
              <w:rFonts w:ascii="Avenir Next LT Pro" w:hAnsi="Avenir Next LT Pro"/>
              <w:b/>
              <w:color w:val="auto"/>
              <w:sz w:val="24"/>
              <w:szCs w:val="24"/>
            </w:rPr>
          </w:rPrChange>
        </w:rPr>
      </w:pPr>
      <w:del w:id="307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color w:val="auto"/>
            <w:sz w:val="24"/>
            <w:szCs w:val="24"/>
            <w:lang w:val="id-ID"/>
            <w:rPrChange w:id="308" w:author="Wahyu Mahardian" w:date="2025-06-25T09:27:00Z" w16du:dateUtc="2025-06-25T02:27:00Z">
              <w:rPr>
                <w:rFonts w:ascii="Avenir Next LT Pro" w:hAnsi="Avenir Next LT Pro"/>
                <w:b/>
                <w:color w:val="auto"/>
                <w:sz w:val="24"/>
                <w:szCs w:val="24"/>
              </w:rPr>
            </w:rPrChange>
          </w:rPr>
          <w:delText>DEFINISI</w:delText>
        </w:r>
      </w:del>
    </w:p>
    <w:p w14:paraId="10D0D053" w14:textId="64A80CAC" w:rsidR="00EE7B32" w:rsidRPr="00B121B9" w:rsidDel="00DA2106" w:rsidRDefault="00EE7B32" w:rsidP="00294354">
      <w:pPr>
        <w:spacing w:after="0" w:line="276" w:lineRule="auto"/>
        <w:jc w:val="both"/>
        <w:rPr>
          <w:del w:id="30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310" w:author="Wahyu Mahardian" w:date="2025-06-25T09:27:00Z" w16du:dateUtc="2025-06-25T02:27:00Z">
            <w:rPr>
              <w:del w:id="31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31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1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Istilah-istilah yang ditulis dalam huruf tebal memiliki arti dan definisi sebagai berikut:</w:delText>
        </w:r>
      </w:del>
    </w:p>
    <w:p w14:paraId="679E3C66" w14:textId="30FBD4C8" w:rsidR="00E2024C" w:rsidRPr="00B121B9" w:rsidDel="00DA2106" w:rsidRDefault="00E2024C" w:rsidP="004C1869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1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315" w:author="Wahyu Mahardian" w:date="2025-06-25T09:27:00Z" w16du:dateUtc="2025-06-25T02:27:00Z">
            <w:rPr>
              <w:del w:id="31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317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18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Badan Usaha: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1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="004C1869" w:rsidRPr="00B121B9" w:rsidDel="00DA2106">
          <w:rPr>
            <w:rFonts w:ascii="Avenir Next LT Pro" w:hAnsi="Avenir Next LT Pro"/>
            <w:sz w:val="24"/>
            <w:szCs w:val="24"/>
            <w:lang w:val="id-ID"/>
            <w:rPrChange w:id="32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Entitas yang terbentuk secara hukum dan terdiri dari 1 (Satu) badan usaha yang memenuhi syarat untuk berpartisipasi dalam proses prakualifikasi</w:delText>
        </w:r>
      </w:del>
    </w:p>
    <w:p w14:paraId="28053ADA" w14:textId="0DD13B5C" w:rsidR="00E2024C" w:rsidRPr="00B121B9" w:rsidDel="00DA2106" w:rsidRDefault="00E2024C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21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322" w:author="Wahyu Mahardian" w:date="2025-06-25T09:27:00Z" w16du:dateUtc="2025-06-25T02:27:00Z">
            <w:rPr>
              <w:del w:id="323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324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25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Dokumen Kualifikasi: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2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Dokumen yang disampaikan oleh Peserta Prakualifikasi untuk memenuhi persyaratan sebagaimana tercantum dalam Dokumen Prakualifikasi dari </w:delText>
        </w:r>
        <w:r w:rsidR="00D66ADC" w:rsidRPr="00B121B9" w:rsidDel="00DA2106">
          <w:rPr>
            <w:rFonts w:ascii="Avenir Next LT Pro" w:hAnsi="Avenir Next LT Pro"/>
            <w:sz w:val="24"/>
            <w:szCs w:val="24"/>
            <w:lang w:val="id-ID"/>
            <w:rPrChange w:id="32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Tim Pengadaan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2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4DE0B134" w14:textId="0E0EC1B9" w:rsidR="00E2024C" w:rsidRPr="00B121B9" w:rsidDel="00DA2106" w:rsidRDefault="00E2024C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29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330" w:author="Wahyu Mahardian" w:date="2025-06-25T09:27:00Z" w16du:dateUtc="2025-06-25T02:27:00Z">
            <w:rPr>
              <w:del w:id="331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332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33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Laporan Keuangan </w:delText>
        </w:r>
        <w:r w:rsidRPr="00B121B9" w:rsidDel="00DA2106">
          <w:rPr>
            <w:rFonts w:ascii="Avenir Next LT Pro" w:hAnsi="Avenir Next LT Pro"/>
            <w:b/>
            <w:i/>
            <w:sz w:val="24"/>
            <w:szCs w:val="24"/>
            <w:lang w:val="id-ID"/>
            <w:rPrChange w:id="334" w:author="Wahyu Mahardian" w:date="2025-06-25T09:27:00Z" w16du:dateUtc="2025-06-25T02:27:00Z">
              <w:rPr>
                <w:rFonts w:ascii="Avenir Next LT Pro" w:hAnsi="Avenir Next LT Pro"/>
                <w:b/>
                <w:i/>
                <w:sz w:val="24"/>
                <w:szCs w:val="24"/>
              </w:rPr>
            </w:rPrChange>
          </w:rPr>
          <w:delText>Audited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35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: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3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Laporan keuangan yang telah diaudit oleh kantor akuntan publik.</w:delText>
        </w:r>
      </w:del>
    </w:p>
    <w:p w14:paraId="7E4240E7" w14:textId="72B249B5" w:rsidR="00E2024C" w:rsidRPr="00B121B9" w:rsidDel="00DA2106" w:rsidRDefault="00E2024C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37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338" w:author="Wahyu Mahardian" w:date="2025-06-25T09:27:00Z" w16du:dateUtc="2025-06-25T02:27:00Z">
            <w:rPr>
              <w:del w:id="339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340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41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Laporan Keuangan </w:delText>
        </w:r>
        <w:r w:rsidRPr="00B121B9" w:rsidDel="00DA2106">
          <w:rPr>
            <w:rFonts w:ascii="Avenir Next LT Pro" w:hAnsi="Avenir Next LT Pro"/>
            <w:b/>
            <w:i/>
            <w:sz w:val="24"/>
            <w:szCs w:val="24"/>
            <w:lang w:val="id-ID"/>
            <w:rPrChange w:id="342" w:author="Wahyu Mahardian" w:date="2025-06-25T09:27:00Z" w16du:dateUtc="2025-06-25T02:27:00Z">
              <w:rPr>
                <w:rFonts w:ascii="Avenir Next LT Pro" w:hAnsi="Avenir Next LT Pro"/>
                <w:b/>
                <w:i/>
                <w:sz w:val="24"/>
                <w:szCs w:val="24"/>
              </w:rPr>
            </w:rPrChange>
          </w:rPr>
          <w:delText>Unaudited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43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: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4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Laporan keuangan yang belum diaudit oleh kantor akuntan publik</w:delText>
        </w:r>
        <w:r w:rsidR="002D71E0" w:rsidRPr="00B121B9" w:rsidDel="00DA2106">
          <w:rPr>
            <w:rFonts w:ascii="Avenir Next LT Pro" w:hAnsi="Avenir Next LT Pro"/>
            <w:sz w:val="24"/>
            <w:szCs w:val="24"/>
            <w:lang w:val="id-ID"/>
            <w:rPrChange w:id="34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35D4B607" w14:textId="506B9F7F" w:rsidR="00EE7B32" w:rsidRPr="00B121B9" w:rsidDel="00DA2106" w:rsidRDefault="00EE7B32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4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347" w:author="Wahyu Mahardian" w:date="2025-06-25T09:27:00Z" w16du:dateUtc="2025-06-25T02:27:00Z">
            <w:rPr>
              <w:del w:id="348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349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50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Peserta Prakualifikasi: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5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="00B84C50" w:rsidRPr="00B121B9" w:rsidDel="00DA2106">
          <w:rPr>
            <w:rFonts w:ascii="Avenir Next LT Pro" w:hAnsi="Avenir Next LT Pro"/>
            <w:sz w:val="24"/>
            <w:szCs w:val="24"/>
            <w:lang w:val="id-ID"/>
            <w:rPrChange w:id="35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B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5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adan </w:delText>
        </w:r>
        <w:r w:rsidR="00D5639E" w:rsidRPr="00B121B9" w:rsidDel="00DA2106">
          <w:rPr>
            <w:rFonts w:ascii="Avenir Next LT Pro" w:hAnsi="Avenir Next LT Pro"/>
            <w:sz w:val="24"/>
            <w:szCs w:val="24"/>
            <w:lang w:val="id-ID"/>
            <w:rPrChange w:id="35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U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5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saha yang </w:delText>
        </w:r>
        <w:r w:rsidR="00F91DDE" w:rsidRPr="00B121B9" w:rsidDel="00DA2106">
          <w:rPr>
            <w:rFonts w:ascii="Avenir Next LT Pro" w:hAnsi="Avenir Next LT Pro"/>
            <w:sz w:val="24"/>
            <w:szCs w:val="24"/>
            <w:lang w:val="id-ID"/>
            <w:rPrChange w:id="35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berminat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5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untuk mengikuti proses prakualifikasi.</w:delText>
        </w:r>
      </w:del>
    </w:p>
    <w:p w14:paraId="263A0495" w14:textId="3C3FB7F7" w:rsidR="00E2024C" w:rsidRPr="00B121B9" w:rsidDel="00DA2106" w:rsidRDefault="00E2024C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58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359" w:author="Wahyu Mahardian" w:date="2025-06-25T09:27:00Z" w16du:dateUtc="2025-06-25T02:27:00Z">
            <w:rPr>
              <w:del w:id="360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361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62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Peserta Lulus Prakualifikasi: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6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Setiap Peserta Prakualifikasi yang telah memenuhi persyaratan prakualifikasi yang tercantum dalam Dokumen Prakualifikasi ini.</w:delText>
        </w:r>
      </w:del>
    </w:p>
    <w:p w14:paraId="155FAFCA" w14:textId="544DB7C7" w:rsidR="00EE7B32" w:rsidRPr="00B121B9" w:rsidDel="00DA2106" w:rsidRDefault="00EE7B32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6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365" w:author="Wahyu Mahardian" w:date="2025-06-25T09:27:00Z" w16du:dateUtc="2025-06-25T02:27:00Z">
            <w:rPr>
              <w:del w:id="36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367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68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Pengguna Jasa: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6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PT Krakatau Tirta Industri</w:delText>
        </w:r>
      </w:del>
    </w:p>
    <w:p w14:paraId="12E78C3C" w14:textId="5CADE330" w:rsidR="00EE7B32" w:rsidRPr="00B121B9" w:rsidDel="00DA2106" w:rsidRDefault="00EE7B32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7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371" w:author="Wahyu Mahardian" w:date="2025-06-25T09:27:00Z" w16du:dateUtc="2025-06-25T02:27:00Z">
            <w:rPr>
              <w:del w:id="372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373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74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Penyedia Jasa: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7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="0001361D" w:rsidRPr="00B121B9" w:rsidDel="00DA2106">
          <w:rPr>
            <w:rFonts w:ascii="Avenir Next LT Pro" w:hAnsi="Avenir Next LT Pro"/>
            <w:sz w:val="24"/>
            <w:szCs w:val="24"/>
            <w:lang w:val="id-ID"/>
            <w:rPrChange w:id="37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B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7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adan usaha yang memiliki kompetensi yang dibuktikan dengan pengalaman kerja dan </w:delText>
        </w:r>
        <w:r w:rsidR="00A1725A" w:rsidRPr="00B121B9" w:rsidDel="00DA2106">
          <w:rPr>
            <w:rFonts w:ascii="Avenir Next LT Pro" w:hAnsi="Avenir Next LT Pro"/>
            <w:sz w:val="24"/>
            <w:szCs w:val="24"/>
            <w:lang w:val="id-ID"/>
            <w:rPrChange w:id="37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legalitas yang relevan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7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57FBA7F2" w14:textId="3082B150" w:rsidR="00EE7B32" w:rsidRPr="00B121B9" w:rsidDel="00DA2106" w:rsidRDefault="00EE7B32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ins w:id="380" w:author="MOCHAMAD NIGEL ALDAKINA" w:date="2025-06-24T08:46:00Z" w16du:dateUtc="2025-06-24T01:46:00Z"/>
          <w:del w:id="381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382" w:author="Wahyu Mahardian" w:date="2025-06-25T09:27:00Z" w16du:dateUtc="2025-06-25T02:27:00Z">
            <w:rPr>
              <w:ins w:id="383" w:author="MOCHAMAD NIGEL ALDAKINA" w:date="2025-06-24T08:46:00Z" w16du:dateUtc="2025-06-24T01:46:00Z"/>
              <w:del w:id="384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385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386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Perwakilan Resmi: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38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Pihak yang ditunjuk bertindak untuk dan atas nama pihak yang menunjuk yang penunjukannya didasarkan pada pemberian kuasa secara khusus oleh pihak yang menunjuk yang dibuktikan dengan surat kuasa.</w:delText>
        </w:r>
      </w:del>
    </w:p>
    <w:p w14:paraId="7158F233" w14:textId="5A9ACD1F" w:rsidR="00F52EF1" w:rsidRPr="00B121B9" w:rsidDel="00DA2106" w:rsidRDefault="00F52EF1" w:rsidP="00294354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jc w:val="both"/>
        <w:rPr>
          <w:del w:id="388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389" w:author="Wahyu Mahardian" w:date="2025-06-24T14:21:00Z" w16du:dateUtc="2025-06-24T07:21:00Z">
            <w:rPr>
              <w:del w:id="390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ins w:id="391" w:author="MOCHAMAD NIGEL ALDAKINA" w:date="2025-06-24T08:46:00Z" w16du:dateUtc="2025-06-24T01:46:00Z">
        <w:del w:id="392" w:author="CHARISSA ALIFAH IRNANDA" w:date="2025-06-25T09:42:00Z" w16du:dateUtc="2025-06-25T02:42:00Z">
          <w:r w:rsidRPr="00B121B9" w:rsidDel="00DA2106">
            <w:rPr>
              <w:rFonts w:ascii="Avenir Next LT Pro" w:hAnsi="Avenir Next LT Pro"/>
              <w:b/>
              <w:sz w:val="24"/>
              <w:szCs w:val="24"/>
              <w:lang w:val="id-ID"/>
              <w:rPrChange w:id="393" w:author="Wahyu Mahardian" w:date="2025-06-24T14:21:00Z" w16du:dateUtc="2025-06-24T07:21:00Z">
                <w:rPr>
                  <w:rFonts w:ascii="Avenir Next LT Pro" w:hAnsi="Avenir Next LT Pro"/>
                  <w:b/>
                  <w:sz w:val="24"/>
                  <w:szCs w:val="24"/>
                </w:rPr>
              </w:rPrChange>
            </w:rPr>
            <w:delText xml:space="preserve">Tim Pengadaan: </w:delText>
          </w:r>
        </w:del>
      </w:ins>
      <w:ins w:id="394" w:author="MOCHAMAD NIGEL ALDAKINA" w:date="2025-06-24T08:47:00Z" w16du:dateUtc="2025-06-24T01:47:00Z">
        <w:del w:id="395" w:author="CHARISSA ALIFAH IRNANDA" w:date="2025-06-25T09:42:00Z" w16du:dateUtc="2025-06-25T02:42:00Z">
          <w:r w:rsidR="00152A92" w:rsidRPr="00B121B9" w:rsidDel="00DA2106">
            <w:rPr>
              <w:rFonts w:ascii="Avenir Next LT Pro" w:hAnsi="Avenir Next LT Pro"/>
              <w:bCs/>
              <w:sz w:val="24"/>
              <w:szCs w:val="24"/>
              <w:lang w:val="id-ID"/>
              <w:rPrChange w:id="396" w:author="Wahyu Mahardian" w:date="2025-06-24T14:21:00Z" w16du:dateUtc="2025-06-24T07:21:00Z">
                <w:rPr>
                  <w:rFonts w:ascii="Avenir Next LT Pro" w:hAnsi="Avenir Next LT Pro"/>
                  <w:b/>
                  <w:sz w:val="24"/>
                  <w:szCs w:val="24"/>
                </w:rPr>
              </w:rPrChange>
            </w:rPr>
            <w:delText>Tim Pengadaan Konsultan Inisiasi Pembangunan Bendungan Cidanau PT Krakatau Tirta Industri</w:delText>
          </w:r>
        </w:del>
      </w:ins>
      <w:ins w:id="397" w:author="MOCHAMAD NIGEL ALDAKINA" w:date="2025-06-24T08:53:00Z" w16du:dateUtc="2025-06-24T01:53:00Z">
        <w:del w:id="398" w:author="CHARISSA ALIFAH IRNANDA" w:date="2025-06-25T09:42:00Z" w16du:dateUtc="2025-06-25T02:42:00Z">
          <w:r w:rsidR="00C03016" w:rsidRPr="00B121B9" w:rsidDel="00DA2106">
            <w:rPr>
              <w:rFonts w:ascii="Avenir Next LT Pro" w:hAnsi="Avenir Next LT Pro"/>
              <w:bCs/>
              <w:sz w:val="24"/>
              <w:szCs w:val="24"/>
              <w:lang w:val="id-ID"/>
              <w:rPrChange w:id="399" w:author="Wahyu Mahardian" w:date="2025-06-24T14:21:00Z" w16du:dateUtc="2025-06-24T07:21:00Z">
                <w:rPr>
                  <w:rFonts w:ascii="Avenir Next LT Pro" w:hAnsi="Avenir Next LT Pro"/>
                  <w:bCs/>
                  <w:sz w:val="24"/>
                  <w:szCs w:val="24"/>
                </w:rPr>
              </w:rPrChange>
            </w:rPr>
            <w:delText>.</w:delText>
          </w:r>
        </w:del>
      </w:ins>
    </w:p>
    <w:p w14:paraId="07213659" w14:textId="7FBBF3C0" w:rsidR="001337E4" w:rsidRPr="00B121B9" w:rsidDel="00DA2106" w:rsidRDefault="001337E4" w:rsidP="00294354">
      <w:pPr>
        <w:spacing w:after="0" w:line="276" w:lineRule="auto"/>
        <w:rPr>
          <w:del w:id="40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401" w:author="Wahyu Mahardian" w:date="2025-06-25T09:27:00Z" w16du:dateUtc="2025-06-25T02:27:00Z">
            <w:rPr>
              <w:del w:id="402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</w:p>
    <w:p w14:paraId="19E23057" w14:textId="08078DA2" w:rsidR="00C50B7B" w:rsidRPr="00B121B9" w:rsidDel="00DA2106" w:rsidRDefault="00C50B7B" w:rsidP="003C2808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276" w:lineRule="auto"/>
        <w:ind w:left="426" w:hanging="426"/>
        <w:rPr>
          <w:del w:id="403" w:author="CHARISSA ALIFAH IRNANDA" w:date="2025-06-25T09:42:00Z" w16du:dateUtc="2025-06-25T02:42:00Z"/>
          <w:rFonts w:ascii="Avenir Next LT Pro" w:hAnsi="Avenir Next LT Pro"/>
          <w:b/>
          <w:color w:val="auto"/>
          <w:sz w:val="24"/>
          <w:szCs w:val="24"/>
          <w:lang w:val="id-ID"/>
          <w:rPrChange w:id="404" w:author="Wahyu Mahardian" w:date="2025-06-25T09:27:00Z" w16du:dateUtc="2025-06-25T02:27:00Z">
            <w:rPr>
              <w:del w:id="405" w:author="CHARISSA ALIFAH IRNANDA" w:date="2025-06-25T09:42:00Z" w16du:dateUtc="2025-06-25T02:42:00Z"/>
              <w:rFonts w:ascii="Avenir Next LT Pro" w:hAnsi="Avenir Next LT Pro"/>
              <w:b/>
              <w:color w:val="auto"/>
              <w:sz w:val="24"/>
              <w:szCs w:val="24"/>
            </w:rPr>
          </w:rPrChange>
        </w:rPr>
      </w:pPr>
      <w:del w:id="406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color w:val="auto"/>
            <w:sz w:val="24"/>
            <w:szCs w:val="24"/>
            <w:lang w:val="id-ID"/>
            <w:rPrChange w:id="407" w:author="Wahyu Mahardian" w:date="2025-06-25T09:27:00Z" w16du:dateUtc="2025-06-25T02:27:00Z">
              <w:rPr>
                <w:rFonts w:ascii="Avenir Next LT Pro" w:hAnsi="Avenir Next LT Pro"/>
                <w:b/>
                <w:color w:val="auto"/>
                <w:sz w:val="24"/>
                <w:szCs w:val="24"/>
              </w:rPr>
            </w:rPrChange>
          </w:rPr>
          <w:delText>PROSEDUR UMUM</w:delText>
        </w:r>
      </w:del>
    </w:p>
    <w:p w14:paraId="147149B9" w14:textId="0B5E6014" w:rsidR="00BB3E9B" w:rsidRPr="00A2141B" w:rsidDel="00DA2106" w:rsidRDefault="00785706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08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09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Penyampaian dokumen kualifikasi dari para Peserta Prakualifikasi harus lengkap</w:delText>
        </w:r>
        <w:r w:rsidR="00F57B35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,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benar,</w:delText>
        </w:r>
        <w:r w:rsidR="00F57B35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dan akurat. </w:delText>
        </w:r>
      </w:del>
    </w:p>
    <w:p w14:paraId="7F3B8592" w14:textId="7277AFA3" w:rsidR="000C5658" w:rsidRPr="00A2141B" w:rsidDel="00DA2106" w:rsidRDefault="00BB3E9B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1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11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Peserta Prakualifikasi </w:delText>
        </w:r>
        <w:r w:rsidR="00785706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hanya diperbolehkan memasukkan </w:delText>
        </w:r>
        <w:r w:rsidR="00402D06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 xml:space="preserve">1 (satu) </w:delText>
        </w:r>
        <w:r w:rsidR="00785706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>dokumen prakualifikasi</w:delText>
        </w:r>
        <w:r w:rsidR="00785706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untuk </w:delText>
        </w:r>
        <w:r w:rsidR="00402D06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>1 (</w:delText>
        </w:r>
        <w:r w:rsidR="00785706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>satu</w:delText>
        </w:r>
        <w:r w:rsidR="00402D06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>)</w:delText>
        </w:r>
        <w:r w:rsidR="00785706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 xml:space="preserve"> Peserta Prakualifikasi</w:delText>
        </w:r>
        <w:r w:rsidR="002D71E0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5A4CEB8D" w14:textId="43BE4D10" w:rsidR="00402D06" w:rsidRPr="00A2141B" w:rsidDel="00DA2106" w:rsidRDefault="00402D06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12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13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Dokumen Kualifikasi yang diberikan oleh peserta dikumpulkan kepada </w:delText>
        </w:r>
        <w:r w:rsidR="00D66ADC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2D71E0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2272470C" w14:textId="717BDC63" w:rsidR="000C5658" w:rsidRPr="00A2141B" w:rsidDel="00DA2106" w:rsidRDefault="00D66ADC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1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15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0C5658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berhak untuk melakukan verifikasi dokumen selama Proses Prakualifikasi berlangsung</w:delText>
        </w:r>
        <w:r w:rsidR="002D71E0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1B428D09" w14:textId="620FA7C3" w:rsidR="000C5658" w:rsidRPr="00A2141B" w:rsidDel="00DA2106" w:rsidRDefault="00D66ADC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1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17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0C5658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menerima dokumen kualifikasi dari </w:delText>
        </w:r>
        <w:r w:rsidR="000C5658" w:rsidRPr="00E86029" w:rsidDel="00DA2106">
          <w:rPr>
            <w:rFonts w:ascii="Avenir Next LT Pro" w:hAnsi="Avenir Next LT Pro"/>
            <w:sz w:val="24"/>
            <w:szCs w:val="24"/>
            <w:lang w:val="id-ID"/>
          </w:rPr>
          <w:delText>Peserta Prakualifikasi untuk</w:delText>
        </w:r>
        <w:r w:rsidR="000C5658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dilakukan penilaian dan jika dibutuhkan akan dilakukan verifikasi lapangan yang </w:delText>
        </w:r>
        <w:r w:rsidR="000C5658" w:rsidRPr="00A2141B" w:rsidDel="00DA2106">
          <w:rPr>
            <w:rFonts w:ascii="Avenir Next LT Pro" w:hAnsi="Avenir Next LT Pro"/>
            <w:sz w:val="24"/>
            <w:szCs w:val="24"/>
            <w:lang w:val="id-ID"/>
          </w:rPr>
          <w:lastRenderedPageBreak/>
          <w:delText>hasilnya merupakan dasar untuk menetapkan Peserta Prakualifikasi yang akan diundang untuk lulus mengikuti tahap selanjutnya</w:delText>
        </w:r>
        <w:r w:rsidR="002D71E0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0006620E" w14:textId="4A3C7442" w:rsidR="000C5658" w:rsidRPr="00A2141B" w:rsidDel="00DA2106" w:rsidRDefault="00D66ADC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18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19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0C5658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akan melaksanakan penilaian prakualifikasi terhadap Penyedia Jasa yang berminat sebagai Peserta Prakualifikasi, dengan maksud untuk mengetahui kompetensi serta pemenuhan persyaratan lainnya yang ditentukan dengan cara Prakualifikasi</w:delText>
        </w:r>
        <w:r w:rsidR="00196D7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734AA012" w14:textId="66C1F54D" w:rsidR="00B577C5" w:rsidRPr="00A2141B" w:rsidDel="00DA2106" w:rsidRDefault="009A2CDA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2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21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Apabila pada </w:delText>
        </w:r>
        <w:r w:rsidR="00CD2D26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tahap prakualifikasi 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hanya tersisa </w:delText>
        </w:r>
        <w:r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 xml:space="preserve">1 (satu) </w:delText>
        </w:r>
        <w:r w:rsidR="00DC2492" w:rsidRPr="00A2141B" w:rsidDel="00DA2106">
          <w:rPr>
            <w:rFonts w:ascii="Avenir Next LT Pro" w:hAnsi="Avenir Next LT Pro"/>
            <w:b/>
            <w:sz w:val="24"/>
            <w:szCs w:val="24"/>
            <w:lang w:val="id-ID"/>
          </w:rPr>
          <w:delText>Peserta Prakualifikasi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, maka proses Pengadaan tetap dilanjutkan dan </w:delText>
        </w:r>
        <w:r w:rsidR="00D66ADC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="00CD2D26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dapat melaksanakan proses penunjukan langsung, kecuali ditetapkan lain oleh </w:delText>
        </w:r>
        <w:r w:rsidR="008D19EB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Direksi </w:delText>
        </w:r>
        <w:r w:rsidR="00DA6BB1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PT Krakatau Tirta Industri</w:delText>
        </w:r>
        <w:r w:rsidR="00196D7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442FF578" w14:textId="046B1B69" w:rsidR="00DC2492" w:rsidRPr="00A2141B" w:rsidDel="00DA2106" w:rsidRDefault="00B577C5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22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23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Peserta Prakualifikasi dinyatakan lulus apabila seluruh persyaratan Dokumen Prakualifikasi terpenuhi, namun jika terdapat persyaratan yang tidak terpenuhi/cacat/tidak benar/palsu, maka Peserta Prakualifikasi dinyatakan tidak lulus</w:delText>
        </w:r>
        <w:r w:rsidR="00196D7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0EECF2BB" w14:textId="34359B9D" w:rsidR="00DC2492" w:rsidRPr="00A2141B" w:rsidDel="00DA2106" w:rsidRDefault="00DC2492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2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25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Apabila terdapat kekurangan persyaratan Dokumen Prakualifikasi, maka </w:delText>
        </w:r>
        <w:r w:rsidR="00D66ADC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berhak untuk melakukan klarifikasi terhadap Peserta Prakualifikasi pada waktu yang sudah ditentukan pada Dokumen ini</w:delText>
        </w:r>
        <w:r w:rsidR="00196D72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58BA9B3B" w14:textId="73F058D6" w:rsidR="00245B16" w:rsidRPr="00A2141B" w:rsidDel="00DA2106" w:rsidRDefault="00DC2492" w:rsidP="003C2808">
      <w:pPr>
        <w:pStyle w:val="ListParagraph"/>
        <w:numPr>
          <w:ilvl w:val="1"/>
          <w:numId w:val="3"/>
        </w:numPr>
        <w:spacing w:after="0" w:line="276" w:lineRule="auto"/>
        <w:ind w:left="425" w:hanging="425"/>
        <w:contextualSpacing w:val="0"/>
        <w:jc w:val="both"/>
        <w:rPr>
          <w:del w:id="42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427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Segala keputusan </w:delText>
        </w:r>
        <w:r w:rsidR="00D66ADC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Tim Pengadaan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bersifat mutlak dan tidak dapat diganggu gugat dengan apapun juga</w:delText>
        </w:r>
        <w:r w:rsidR="008D19EB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.</w:delText>
        </w:r>
      </w:del>
    </w:p>
    <w:p w14:paraId="4109BAD5" w14:textId="668CEDEB" w:rsidR="00F07BC8" w:rsidRPr="00294354" w:rsidDel="00DA2106" w:rsidRDefault="00F07BC8" w:rsidP="003C2808">
      <w:pPr>
        <w:spacing w:after="0" w:line="276" w:lineRule="auto"/>
        <w:jc w:val="center"/>
        <w:rPr>
          <w:del w:id="428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</w:rPr>
      </w:pPr>
    </w:p>
    <w:p w14:paraId="2AFC1529" w14:textId="059B32A6" w:rsidR="009244EA" w:rsidRPr="00B121B9" w:rsidDel="00DA2106" w:rsidRDefault="009244EA" w:rsidP="003C2808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276" w:lineRule="auto"/>
        <w:ind w:left="426" w:hanging="426"/>
        <w:rPr>
          <w:del w:id="429" w:author="CHARISSA ALIFAH IRNANDA" w:date="2025-06-25T09:42:00Z" w16du:dateUtc="2025-06-25T02:42:00Z"/>
          <w:rFonts w:ascii="Avenir Next LT Pro" w:hAnsi="Avenir Next LT Pro"/>
          <w:b/>
          <w:color w:val="auto"/>
          <w:sz w:val="24"/>
          <w:szCs w:val="24"/>
          <w:lang w:val="id-ID"/>
          <w:rPrChange w:id="430" w:author="Wahyu Mahardian" w:date="2025-06-25T09:27:00Z" w16du:dateUtc="2025-06-25T02:27:00Z">
            <w:rPr>
              <w:del w:id="431" w:author="CHARISSA ALIFAH IRNANDA" w:date="2025-06-25T09:42:00Z" w16du:dateUtc="2025-06-25T02:42:00Z"/>
              <w:rFonts w:ascii="Avenir Next LT Pro" w:hAnsi="Avenir Next LT Pro"/>
              <w:b/>
              <w:color w:val="auto"/>
              <w:sz w:val="24"/>
              <w:szCs w:val="24"/>
            </w:rPr>
          </w:rPrChange>
        </w:rPr>
      </w:pPr>
      <w:del w:id="432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color w:val="auto"/>
            <w:sz w:val="24"/>
            <w:szCs w:val="24"/>
            <w:lang w:val="id-ID"/>
            <w:rPrChange w:id="433" w:author="Wahyu Mahardian" w:date="2025-06-25T09:27:00Z" w16du:dateUtc="2025-06-25T02:27:00Z">
              <w:rPr>
                <w:rFonts w:ascii="Avenir Next LT Pro" w:hAnsi="Avenir Next LT Pro"/>
                <w:b/>
                <w:color w:val="auto"/>
                <w:sz w:val="24"/>
                <w:szCs w:val="24"/>
              </w:rPr>
            </w:rPrChange>
          </w:rPr>
          <w:delText>KRITERIA PRAKUALIFIKASI</w:delText>
        </w:r>
      </w:del>
    </w:p>
    <w:p w14:paraId="0D994FB0" w14:textId="639C2A27" w:rsidR="00D523EA" w:rsidRPr="00B121B9" w:rsidDel="00DA2106" w:rsidRDefault="00D523EA" w:rsidP="00294354">
      <w:pPr>
        <w:spacing w:after="0" w:line="276" w:lineRule="auto"/>
        <w:jc w:val="both"/>
        <w:rPr>
          <w:del w:id="434" w:author="CHARISSA ALIFAH IRNANDA" w:date="2025-06-25T09:42:00Z" w16du:dateUtc="2025-06-25T02:42:00Z"/>
          <w:rFonts w:ascii="Avenir Next LT Pro" w:eastAsia="Times New Roman" w:hAnsi="Avenir Next LT Pro"/>
          <w:sz w:val="24"/>
          <w:szCs w:val="24"/>
          <w:lang w:val="id-ID"/>
          <w:rPrChange w:id="435" w:author="Wahyu Mahardian" w:date="2025-06-25T09:27:00Z" w16du:dateUtc="2025-06-25T02:27:00Z">
            <w:rPr>
              <w:del w:id="436" w:author="CHARISSA ALIFAH IRNANDA" w:date="2025-06-25T09:42:00Z" w16du:dateUtc="2025-06-25T02:42:00Z"/>
              <w:rFonts w:ascii="Avenir Next LT Pro" w:eastAsia="Times New Roman" w:hAnsi="Avenir Next LT Pro"/>
              <w:sz w:val="24"/>
              <w:szCs w:val="24"/>
            </w:rPr>
          </w:rPrChange>
        </w:rPr>
      </w:pPr>
      <w:del w:id="437" w:author="CHARISSA ALIFAH IRNANDA" w:date="2025-06-25T09:42:00Z" w16du:dateUtc="2025-06-25T02:42:00Z"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38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Penilaian kualifikasi Peserta </w:delText>
        </w:r>
        <w:r w:rsidR="002325B1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39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Prakualifikasi </w:delText>
        </w:r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40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dalam tahapan prakualifikasi, sekurang-kurangnya meliputi</w:delText>
        </w:r>
        <w:r w:rsidR="00CD2033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41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 Persyaratan Kelengkapan Administrasi sebagai berikut</w:delText>
        </w:r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42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:</w:delText>
        </w:r>
      </w:del>
    </w:p>
    <w:p w14:paraId="3D5F4577" w14:textId="2BB161AB" w:rsidR="00D523EA" w:rsidRPr="00B121B9" w:rsidDel="00DA2106" w:rsidRDefault="00D523EA" w:rsidP="00294354">
      <w:pPr>
        <w:pStyle w:val="ListParagraph"/>
        <w:numPr>
          <w:ilvl w:val="1"/>
          <w:numId w:val="3"/>
        </w:numPr>
        <w:spacing w:after="0" w:line="276" w:lineRule="auto"/>
        <w:ind w:left="360"/>
        <w:contextualSpacing w:val="0"/>
        <w:jc w:val="both"/>
        <w:rPr>
          <w:del w:id="443" w:author="CHARISSA ALIFAH IRNANDA" w:date="2025-06-25T09:42:00Z" w16du:dateUtc="2025-06-25T02:42:00Z"/>
          <w:rFonts w:ascii="Avenir Next LT Pro" w:eastAsia="Times New Roman" w:hAnsi="Avenir Next LT Pro"/>
          <w:sz w:val="24"/>
          <w:szCs w:val="24"/>
          <w:lang w:val="id-ID"/>
          <w:rPrChange w:id="444" w:author="Wahyu Mahardian" w:date="2025-06-25T09:27:00Z" w16du:dateUtc="2025-06-25T02:27:00Z">
            <w:rPr>
              <w:del w:id="445" w:author="CHARISSA ALIFAH IRNANDA" w:date="2025-06-25T09:42:00Z" w16du:dateUtc="2025-06-25T02:42:00Z"/>
              <w:rFonts w:ascii="Avenir Next LT Pro" w:eastAsia="Times New Roman" w:hAnsi="Avenir Next LT Pro"/>
              <w:sz w:val="24"/>
              <w:szCs w:val="24"/>
            </w:rPr>
          </w:rPrChange>
        </w:rPr>
      </w:pPr>
      <w:del w:id="446" w:author="CHARISSA ALIFAH IRNANDA" w:date="2025-06-25T09:42:00Z" w16du:dateUtc="2025-06-25T02:42:00Z"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47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Memiliki </w:delText>
        </w:r>
        <w:r w:rsidR="00666C26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48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B</w:delText>
        </w:r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49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adan </w:delText>
        </w:r>
        <w:r w:rsidR="00666C26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0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U</w:delText>
        </w:r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1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saha yang sah</w:delText>
        </w:r>
        <w:r w:rsidR="00B84C50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2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 (</w:delText>
        </w:r>
        <w:r w:rsidR="00517D72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3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Perseroan Terbatas,</w:delText>
        </w:r>
        <w:r w:rsidR="0075192E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4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 </w:delText>
        </w:r>
        <w:r w:rsidR="0075192E" w:rsidRPr="00B121B9" w:rsidDel="00DA2106">
          <w:rPr>
            <w:rFonts w:ascii="Avenir Next LT Pro" w:eastAsia="Times New Roman" w:hAnsi="Avenir Next LT Pro"/>
            <w:i/>
            <w:iCs/>
            <w:sz w:val="24"/>
            <w:szCs w:val="24"/>
            <w:lang w:val="id-ID"/>
            <w:rPrChange w:id="455" w:author="RETNO UTAMI" w:date="2025-06-20T18:07:00Z" w16du:dateUtc="2025-06-20T11:0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Commanditaire Vennootschap</w:delText>
        </w:r>
        <w:r w:rsidR="0075192E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6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 (CV)</w:delText>
        </w:r>
        <w:r w:rsidR="00CB7C75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7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,</w:delText>
        </w:r>
        <w:r w:rsidR="00517D72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8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 </w:delText>
        </w:r>
        <w:r w:rsidR="00B84C50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59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atau bentuk lainnya)</w:delText>
        </w:r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60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, dibuktikan dengan akta pendirian dan akta perubahan terbaru atau dokumen lain yang dapat dipersamakan dengan itu; </w:delText>
        </w:r>
      </w:del>
    </w:p>
    <w:p w14:paraId="0AF8ABB1" w14:textId="4D044F92" w:rsidR="00D523EA" w:rsidRPr="00B121B9" w:rsidDel="00DA2106" w:rsidRDefault="00D523EA" w:rsidP="00294354">
      <w:pPr>
        <w:pStyle w:val="ListParagraph"/>
        <w:numPr>
          <w:ilvl w:val="1"/>
          <w:numId w:val="3"/>
        </w:numPr>
        <w:spacing w:after="0" w:line="276" w:lineRule="auto"/>
        <w:ind w:left="360"/>
        <w:contextualSpacing w:val="0"/>
        <w:jc w:val="both"/>
        <w:rPr>
          <w:del w:id="461" w:author="CHARISSA ALIFAH IRNANDA" w:date="2025-06-25T09:42:00Z" w16du:dateUtc="2025-06-25T02:42:00Z"/>
          <w:rFonts w:ascii="Avenir Next LT Pro" w:eastAsia="Times New Roman" w:hAnsi="Avenir Next LT Pro"/>
          <w:b/>
          <w:sz w:val="24"/>
          <w:szCs w:val="24"/>
          <w:lang w:val="id-ID"/>
          <w:rPrChange w:id="462" w:author="Wahyu Mahardian" w:date="2025-06-25T09:27:00Z" w16du:dateUtc="2025-06-25T02:27:00Z">
            <w:rPr>
              <w:del w:id="463" w:author="CHARISSA ALIFAH IRNANDA" w:date="2025-06-25T09:42:00Z" w16du:dateUtc="2025-06-25T02:42:00Z"/>
              <w:rFonts w:ascii="Avenir Next LT Pro" w:eastAsia="Times New Roman" w:hAnsi="Avenir Next LT Pro"/>
              <w:b/>
              <w:sz w:val="24"/>
              <w:szCs w:val="24"/>
            </w:rPr>
          </w:rPrChange>
        </w:rPr>
      </w:pPr>
      <w:del w:id="464" w:author="CHARISSA ALIFAH IRNANDA" w:date="2025-06-25T09:42:00Z" w16du:dateUtc="2025-06-25T02:42:00Z"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65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Berkegiatan usaha di wilayah hukum Indonesia atau sekurang-kurangnya dapat melakukan kegiatan usaha di wilayah hukum Indonesia; </w:delText>
        </w:r>
      </w:del>
    </w:p>
    <w:p w14:paraId="716C6AFA" w14:textId="6E525D07" w:rsidR="00D523EA" w:rsidRPr="00B121B9" w:rsidDel="00DA2106" w:rsidRDefault="00D523EA" w:rsidP="7C583167">
      <w:pPr>
        <w:pStyle w:val="ListParagraph"/>
        <w:numPr>
          <w:ilvl w:val="1"/>
          <w:numId w:val="3"/>
        </w:numPr>
        <w:spacing w:after="0" w:line="276" w:lineRule="auto"/>
        <w:ind w:left="360"/>
        <w:jc w:val="both"/>
        <w:rPr>
          <w:del w:id="466" w:author="CHARISSA ALIFAH IRNANDA" w:date="2025-06-25T09:42:00Z" w16du:dateUtc="2025-06-25T02:42:00Z"/>
          <w:rFonts w:ascii="Avenir Next LT Pro" w:eastAsia="Times New Roman" w:hAnsi="Avenir Next LT Pro"/>
          <w:b/>
          <w:bCs/>
          <w:sz w:val="24"/>
          <w:szCs w:val="24"/>
        </w:rPr>
      </w:pPr>
      <w:del w:id="467" w:author="CHARISSA ALIFAH IRNANDA" w:date="2025-06-25T09:42:00Z" w16du:dateUtc="2025-06-25T02:42:00Z">
        <w:r w:rsidRPr="00A2141B" w:rsidDel="00DA2106">
          <w:rPr>
            <w:rFonts w:ascii="Avenir Next LT Pro" w:eastAsia="Times New Roman" w:hAnsi="Avenir Next LT Pro"/>
            <w:sz w:val="24"/>
            <w:szCs w:val="24"/>
          </w:rPr>
          <w:delText>Tidak memiliki perselisihan hukum dengan Pengguna Jasa, baik yang telah lalu maupun masih berjalan</w:delText>
        </w:r>
        <w:r w:rsidR="00210373" w:rsidRPr="00294354" w:rsidDel="00DA2106">
          <w:rPr>
            <w:rFonts w:ascii="Avenir Next LT Pro" w:eastAsia="Times New Roman" w:hAnsi="Avenir Next LT Pro"/>
            <w:sz w:val="24"/>
            <w:szCs w:val="24"/>
          </w:rPr>
          <w:delText>, termasuk mewakili atau menjadi penerima kuasa dari pihak manapun yang memiliki perselisihan hukum dengan Pengguna Jasa</w:delText>
        </w:r>
        <w:r w:rsidRPr="00A264B0" w:rsidDel="00DA2106">
          <w:rPr>
            <w:rFonts w:ascii="Avenir Next LT Pro" w:eastAsia="Times New Roman" w:hAnsi="Avenir Next LT Pro"/>
            <w:sz w:val="24"/>
            <w:szCs w:val="24"/>
          </w:rPr>
          <w:delText>;</w:delText>
        </w:r>
        <w:r w:rsidRPr="00A2141B" w:rsidDel="00DA2106">
          <w:rPr>
            <w:rFonts w:ascii="Avenir Next LT Pro" w:eastAsia="Times New Roman" w:hAnsi="Avenir Next LT Pro"/>
            <w:sz w:val="24"/>
            <w:szCs w:val="24"/>
          </w:rPr>
          <w:delText xml:space="preserve"> </w:delText>
        </w:r>
      </w:del>
    </w:p>
    <w:p w14:paraId="00DF6764" w14:textId="2BBE6CFD" w:rsidR="00D523EA" w:rsidRPr="00B121B9" w:rsidDel="00DA2106" w:rsidRDefault="5FC8745B" w:rsidP="00294354">
      <w:pPr>
        <w:pStyle w:val="ListParagraph"/>
        <w:numPr>
          <w:ilvl w:val="1"/>
          <w:numId w:val="3"/>
        </w:numPr>
        <w:spacing w:after="0" w:line="276" w:lineRule="auto"/>
        <w:ind w:left="360"/>
        <w:contextualSpacing w:val="0"/>
        <w:jc w:val="both"/>
        <w:rPr>
          <w:del w:id="468" w:author="CHARISSA ALIFAH IRNANDA" w:date="2025-06-25T09:42:00Z" w16du:dateUtc="2025-06-25T02:42:00Z"/>
          <w:rFonts w:ascii="Avenir Next LT Pro" w:eastAsia="Times New Roman" w:hAnsi="Avenir Next LT Pro"/>
          <w:sz w:val="24"/>
          <w:szCs w:val="24"/>
          <w:lang w:val="id-ID"/>
          <w:rPrChange w:id="469" w:author="Wahyu Mahardian" w:date="2025-06-25T09:27:00Z" w16du:dateUtc="2025-06-25T02:27:00Z">
            <w:rPr>
              <w:del w:id="470" w:author="CHARISSA ALIFAH IRNANDA" w:date="2025-06-25T09:42:00Z" w16du:dateUtc="2025-06-25T02:42:00Z"/>
              <w:rFonts w:ascii="Avenir Next LT Pro" w:eastAsia="Times New Roman" w:hAnsi="Avenir Next LT Pro"/>
              <w:sz w:val="24"/>
              <w:szCs w:val="24"/>
            </w:rPr>
          </w:rPrChange>
        </w:rPr>
      </w:pPr>
      <w:del w:id="471" w:author="CHARISSA ALIFAH IRNANDA" w:date="2025-06-25T09:42:00Z" w16du:dateUtc="2025-06-25T02:42:00Z"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72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Tidak memiliki tunggakan pajak atau sengketa hukum;</w:delText>
        </w:r>
        <w:r w:rsidR="00DF2684"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73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 xml:space="preserve"> </w:delText>
        </w:r>
      </w:del>
    </w:p>
    <w:p w14:paraId="158E22C0" w14:textId="04250475" w:rsidR="00D523EA" w:rsidRPr="00B121B9" w:rsidDel="00DA2106" w:rsidRDefault="00D523EA" w:rsidP="00294354">
      <w:pPr>
        <w:pStyle w:val="ListParagraph"/>
        <w:numPr>
          <w:ilvl w:val="1"/>
          <w:numId w:val="3"/>
        </w:numPr>
        <w:spacing w:after="0" w:line="276" w:lineRule="auto"/>
        <w:ind w:left="360"/>
        <w:contextualSpacing w:val="0"/>
        <w:jc w:val="both"/>
        <w:rPr>
          <w:del w:id="474" w:author="CHARISSA ALIFAH IRNANDA" w:date="2025-06-25T09:42:00Z" w16du:dateUtc="2025-06-25T02:42:00Z"/>
          <w:rFonts w:ascii="Avenir Next LT Pro" w:eastAsia="Times New Roman" w:hAnsi="Avenir Next LT Pro"/>
          <w:b/>
          <w:sz w:val="24"/>
          <w:szCs w:val="24"/>
          <w:lang w:val="id-ID"/>
          <w:rPrChange w:id="475" w:author="Wahyu Mahardian" w:date="2025-06-25T09:27:00Z" w16du:dateUtc="2025-06-25T02:27:00Z">
            <w:rPr>
              <w:del w:id="476" w:author="CHARISSA ALIFAH IRNANDA" w:date="2025-06-25T09:42:00Z" w16du:dateUtc="2025-06-25T02:42:00Z"/>
              <w:rFonts w:ascii="Avenir Next LT Pro" w:eastAsia="Times New Roman" w:hAnsi="Avenir Next LT Pro"/>
              <w:b/>
              <w:sz w:val="24"/>
              <w:szCs w:val="24"/>
            </w:rPr>
          </w:rPrChange>
        </w:rPr>
      </w:pPr>
      <w:del w:id="477" w:author="CHARISSA ALIFAH IRNANDA" w:date="2025-06-25T09:42:00Z" w16du:dateUtc="2025-06-25T02:42:00Z">
        <w:r w:rsidRPr="00B121B9" w:rsidDel="00DA2106">
          <w:rPr>
            <w:rFonts w:ascii="Avenir Next LT Pro" w:eastAsia="Times New Roman" w:hAnsi="Avenir Next LT Pro"/>
            <w:sz w:val="24"/>
            <w:szCs w:val="24"/>
            <w:lang w:val="id-ID"/>
            <w:rPrChange w:id="478" w:author="Wahyu Mahardian" w:date="2025-06-25T09:27:00Z" w16du:dateUtc="2025-06-25T02:27:00Z">
              <w:rPr>
                <w:rFonts w:ascii="Avenir Next LT Pro" w:eastAsia="Times New Roman" w:hAnsi="Avenir Next LT Pro"/>
                <w:sz w:val="24"/>
                <w:szCs w:val="24"/>
              </w:rPr>
            </w:rPrChange>
          </w:rPr>
          <w:delText>Peserta Prakualifikasi diwajibkan mengumpulkan:</w:delText>
        </w:r>
      </w:del>
    </w:p>
    <w:p w14:paraId="32DD46E5" w14:textId="4F21C92A" w:rsidR="00CF49FF" w:rsidRPr="00B121B9" w:rsidDel="00DA2106" w:rsidRDefault="00CF49FF" w:rsidP="00294354">
      <w:pPr>
        <w:pStyle w:val="ListParagraph"/>
        <w:numPr>
          <w:ilvl w:val="0"/>
          <w:numId w:val="12"/>
        </w:numPr>
        <w:spacing w:after="0" w:line="276" w:lineRule="auto"/>
        <w:ind w:left="720"/>
        <w:contextualSpacing w:val="0"/>
        <w:jc w:val="both"/>
        <w:rPr>
          <w:del w:id="47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480" w:author="Wahyu Mahardian" w:date="2025-06-25T09:27:00Z" w16du:dateUtc="2025-06-25T02:27:00Z">
            <w:rPr>
              <w:del w:id="48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48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48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Form Proses </w:delText>
        </w:r>
        <w:r w:rsidR="008747AA" w:rsidRPr="00B121B9" w:rsidDel="00DA2106">
          <w:rPr>
            <w:rFonts w:ascii="Avenir Next LT Pro" w:hAnsi="Avenir Next LT Pro"/>
            <w:sz w:val="24"/>
            <w:szCs w:val="24"/>
            <w:lang w:val="id-ID"/>
            <w:rPrChange w:id="48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Prakualifikasi</w:delText>
        </w:r>
        <w:r w:rsidR="000E4A54" w:rsidRPr="00B121B9" w:rsidDel="00DA2106">
          <w:rPr>
            <w:rFonts w:ascii="Avenir Next LT Pro" w:hAnsi="Avenir Next LT Pro"/>
            <w:sz w:val="24"/>
            <w:szCs w:val="24"/>
            <w:lang w:val="id-ID"/>
            <w:rPrChange w:id="48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:</w:delText>
        </w:r>
      </w:del>
    </w:p>
    <w:p w14:paraId="26287F4A" w14:textId="5379CD2A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486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487" w:author="Wahyu Mahardian" w:date="2025-06-25T09:27:00Z" w16du:dateUtc="2025-06-25T02:27:00Z">
            <w:rPr>
              <w:del w:id="488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48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49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Surat Penyampaian Dokumen kualifikasi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491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  <w:lang w:val="nb-NO"/>
              </w:rPr>
            </w:rPrChange>
          </w:rPr>
          <w:delText>(Form 1)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49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;</w:delText>
        </w:r>
      </w:del>
    </w:p>
    <w:p w14:paraId="7AA7F526" w14:textId="587A2C25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493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494" w:author="Wahyu Mahardian" w:date="2025-06-25T09:27:00Z" w16du:dateUtc="2025-06-25T02:27:00Z">
            <w:rPr>
              <w:del w:id="495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496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49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Surat Pernyataan Minat Mengikuti Lelang </w:delText>
        </w:r>
        <w:r w:rsidR="00E62649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498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Pengadaan Jasa Konsultan </w:delText>
        </w:r>
        <w:r w:rsidR="00B77117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49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Komersial </w:delText>
        </w:r>
        <w:r w:rsidR="00E62649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0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untuk Skema Kemitraan Pembangunan Infrastruktur Sumber Daya Air PT Krakatau Tirta Industri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01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  <w:lang w:val="nb-NO"/>
              </w:rPr>
            </w:rPrChange>
          </w:rPr>
          <w:delText>(Form 2)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0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;</w:delText>
        </w:r>
      </w:del>
    </w:p>
    <w:p w14:paraId="1874A6A6" w14:textId="48FAAEF7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03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04" w:author="Wahyu Mahardian" w:date="2025-06-25T09:27:00Z" w16du:dateUtc="2025-06-25T02:27:00Z">
            <w:rPr>
              <w:del w:id="505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506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0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lastRenderedPageBreak/>
          <w:delText xml:space="preserve">Surat Pernyataan Pakta Integritas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08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  <w:lang w:val="nb-NO"/>
              </w:rPr>
            </w:rPrChange>
          </w:rPr>
          <w:delText>(Form 3)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0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;</w:delText>
        </w:r>
      </w:del>
    </w:p>
    <w:p w14:paraId="4E29DAE3" w14:textId="0BBE3E78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10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11" w:author="Wahyu Mahardian" w:date="2025-06-25T09:27:00Z" w16du:dateUtc="2025-06-25T02:27:00Z">
            <w:rPr>
              <w:del w:id="512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13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1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Surat Pernyataan dan Jaminan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15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4)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1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36BF133A" w14:textId="5427B74D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17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18" w:author="Wahyu Mahardian" w:date="2025-06-25T09:27:00Z" w16du:dateUtc="2025-06-25T02:27:00Z">
            <w:rPr>
              <w:del w:id="519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20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21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Surat Pernyataan Telah Membaca</w:delText>
        </w:r>
        <w:r w:rsidR="0027539C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2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, 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2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Memahami</w:delText>
        </w:r>
        <w:r w:rsidR="0027539C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2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, dan Menyetujui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2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 Syarat Prakualifikasi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26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5)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2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5B516CF6" w14:textId="1A96CE71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28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29" w:author="Wahyu Mahardian" w:date="2025-06-25T09:27:00Z" w16du:dateUtc="2025-06-25T02:27:00Z">
            <w:rPr>
              <w:del w:id="530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31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3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Surat Pernyataan Tidak Memiliki Benturan Kepentingan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33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6)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3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5DCE11DA" w14:textId="6DC8F52F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35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36" w:author="Wahyu Mahardian" w:date="2025-06-25T09:27:00Z" w16du:dateUtc="2025-06-25T02:27:00Z">
            <w:rPr>
              <w:del w:id="537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38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3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Surat Pernyataan Tidak Memiliki Perkara Hukum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40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7)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41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458FB508" w14:textId="74DD1E91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42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43" w:author="Wahyu Mahardian" w:date="2025-06-25T09:27:00Z" w16du:dateUtc="2025-06-25T02:27:00Z">
            <w:rPr>
              <w:del w:id="544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bookmarkStart w:id="545" w:name="_Hlk193697261"/>
      <w:del w:id="546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4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Surat Pertanyaan Tidak dalam Pengawasan Pengadilan dan Pailit </w:delText>
        </w:r>
        <w:bookmarkEnd w:id="545"/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48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8)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4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3520CFC5" w14:textId="32749379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50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51" w:author="Wahyu Mahardian" w:date="2025-06-25T09:27:00Z" w16du:dateUtc="2025-06-25T02:27:00Z">
            <w:rPr>
              <w:del w:id="552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53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5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Surat Pernyataan Peserta Lelang atas Kepatuhan Regulasi Lingkungan dan K3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55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9)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5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46CF8691" w14:textId="0E329107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57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58" w:author="Wahyu Mahardian" w:date="2025-06-25T09:27:00Z" w16du:dateUtc="2025-06-25T02:27:00Z">
            <w:rPr>
              <w:del w:id="559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60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61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Surat kuasa Mengikuti Lelang (</w:delText>
        </w:r>
        <w:r w:rsidR="009175D1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6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Jika Direktur berhalangan dalam pelaksanaan lelang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6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) sesuai dengan contoh lampiran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64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(Form 10)</w:delText>
        </w:r>
        <w:r w:rsidR="00206837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6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226A45E4" w14:textId="36DBA432" w:rsidR="00F27F1F" w:rsidRPr="00B121B9" w:rsidDel="00DA2106" w:rsidRDefault="00F27F1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66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67" w:author="Wahyu Mahardian" w:date="2025-06-25T09:27:00Z" w16du:dateUtc="2025-06-25T02:27:00Z">
            <w:rPr>
              <w:del w:id="568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6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7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Formulir Isian Prakualifikasi Lelang Pengadaan Jasa Konsultan </w:delText>
        </w:r>
        <w:r w:rsidR="00B30721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71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Komersial </w:delText>
        </w:r>
        <w:r w:rsidR="00900F70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7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untuk Skema Kemitraan Infrastruktur Sumber Daya Air PT Krakatau Tirta </w:delText>
        </w:r>
        <w:r w:rsidR="00A03398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7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Industri (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574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Form 11)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7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6207EDCE" w14:textId="0E082C84" w:rsidR="00F27F1F" w:rsidRPr="00B121B9" w:rsidDel="00DA2106" w:rsidRDefault="00F27F1F" w:rsidP="00294354">
      <w:pPr>
        <w:pStyle w:val="ListParagraph"/>
        <w:numPr>
          <w:ilvl w:val="2"/>
          <w:numId w:val="7"/>
        </w:numPr>
        <w:spacing w:after="0" w:line="276" w:lineRule="auto"/>
        <w:ind w:left="1800"/>
        <w:contextualSpacing w:val="0"/>
        <w:jc w:val="both"/>
        <w:rPr>
          <w:del w:id="576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77" w:author="Wahyu Mahardian" w:date="2025-06-25T09:27:00Z" w16du:dateUtc="2025-06-25T02:27:00Z">
            <w:rPr>
              <w:del w:id="578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7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8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Secara hukum mempunyai kewenangan mewakili perusahaan;</w:delText>
        </w:r>
      </w:del>
    </w:p>
    <w:p w14:paraId="653AD798" w14:textId="2B378FEF" w:rsidR="00F27F1F" w:rsidRPr="00B121B9" w:rsidDel="00DA2106" w:rsidRDefault="00F27F1F" w:rsidP="00294354">
      <w:pPr>
        <w:pStyle w:val="ListParagraph"/>
        <w:numPr>
          <w:ilvl w:val="2"/>
          <w:numId w:val="7"/>
        </w:numPr>
        <w:spacing w:after="0" w:line="276" w:lineRule="auto"/>
        <w:ind w:left="1800"/>
        <w:contextualSpacing w:val="0"/>
        <w:jc w:val="both"/>
        <w:rPr>
          <w:del w:id="581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82" w:author="Wahyu Mahardian" w:date="2025-06-25T09:27:00Z" w16du:dateUtc="2025-06-25T02:27:00Z">
            <w:rPr>
              <w:del w:id="583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8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8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Tidak sedang dinyatakan pailit atau usahanya tidak sedang dihentikan atau tidak sedang menjalani sanksi pidana atau tidak sedang dalam pengawasan pengadilan;</w:delText>
        </w:r>
      </w:del>
    </w:p>
    <w:p w14:paraId="55BE6DF8" w14:textId="5637577A" w:rsidR="00F27F1F" w:rsidRPr="00B121B9" w:rsidDel="00DA2106" w:rsidRDefault="00F27F1F" w:rsidP="00294354">
      <w:pPr>
        <w:pStyle w:val="ListParagraph"/>
        <w:numPr>
          <w:ilvl w:val="2"/>
          <w:numId w:val="7"/>
        </w:numPr>
        <w:spacing w:after="0" w:line="276" w:lineRule="auto"/>
        <w:ind w:left="1800"/>
        <w:contextualSpacing w:val="0"/>
        <w:jc w:val="both"/>
        <w:rPr>
          <w:del w:id="586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87" w:author="Wahyu Mahardian" w:date="2025-06-25T09:27:00Z" w16du:dateUtc="2025-06-25T02:27:00Z">
            <w:rPr>
              <w:del w:id="588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8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9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Tidak pernah dihukum berdasarkan putusan pengadilan atas tindakan yang berkaitan dengan kondite profesional.</w:delText>
        </w:r>
      </w:del>
    </w:p>
    <w:p w14:paraId="728A9225" w14:textId="7CC2B3FF" w:rsidR="00B27C40" w:rsidRPr="00B121B9" w:rsidDel="00DA2106" w:rsidRDefault="00F06F0F" w:rsidP="00294354">
      <w:pPr>
        <w:pStyle w:val="ListParagraph"/>
        <w:numPr>
          <w:ilvl w:val="1"/>
          <w:numId w:val="7"/>
        </w:numPr>
        <w:tabs>
          <w:tab w:val="left" w:pos="2127"/>
        </w:tabs>
        <w:spacing w:after="0" w:line="276" w:lineRule="auto"/>
        <w:ind w:left="1080"/>
        <w:contextualSpacing w:val="0"/>
        <w:jc w:val="both"/>
        <w:rPr>
          <w:del w:id="591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592" w:author="Wahyu Mahardian" w:date="2025-06-25T09:27:00Z" w16du:dateUtc="2025-06-25T02:27:00Z">
            <w:rPr>
              <w:del w:id="593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59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9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Surat Pernyataan Pengalaman Konsultan </w:delText>
        </w:r>
        <w:r w:rsidR="008B0FE5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9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Komersial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9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="00086F7B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98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untuk Skema Kemitraan Pembangunan Infrastruktur Sumber Daya Air </w:delText>
        </w:r>
        <w:r w:rsidR="00B27C40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59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(</w:delText>
        </w:r>
        <w:r w:rsidR="00B27C40"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600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Form 1</w:delText>
        </w:r>
        <w:r w:rsidR="008F7DCD"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601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</w:rPr>
            </w:rPrChange>
          </w:rPr>
          <w:delText>2</w:delText>
        </w:r>
        <w:r w:rsidR="00B27C40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0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0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23BA623B" w14:textId="6A3B49C0" w:rsidR="00CF49FF" w:rsidRPr="00B121B9" w:rsidDel="00DA2106" w:rsidRDefault="00CF49FF" w:rsidP="00294354">
      <w:pPr>
        <w:spacing w:after="0" w:line="276" w:lineRule="auto"/>
        <w:ind w:left="720"/>
        <w:jc w:val="both"/>
        <w:rPr>
          <w:del w:id="604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605" w:author="Wahyu Mahardian" w:date="2025-06-25T09:27:00Z" w16du:dateUtc="2025-06-25T02:27:00Z">
            <w:rPr>
              <w:del w:id="606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60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608" w:author="Wahyu Mahardian" w:date="2025-06-25T09:27:00Z" w16du:dateUtc="2025-06-25T02:27:00Z">
              <w:rPr>
                <w:rFonts w:ascii="Avenir Next LT Pro" w:hAnsi="Avenir Next LT Pro"/>
                <w:color w:val="000000"/>
                <w:sz w:val="24"/>
                <w:szCs w:val="24"/>
              </w:rPr>
            </w:rPrChange>
          </w:rPr>
          <w:delText>Untuk (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609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Form 1-1</w:delText>
        </w:r>
        <w:r w:rsidR="00A03398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610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2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61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) penandatanganan form proses Pengadaan ditandatangani oleh Perwakilan Resmi Perusahaan. Khusus untuk 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612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Form </w:delText>
        </w:r>
        <w:r w:rsidR="00BD4043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613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10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614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61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ditandatangani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616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61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Bersama dengan </w:delText>
        </w:r>
        <w:r w:rsidR="008B0FE5" w:rsidRPr="00B121B9" w:rsidDel="00DA2106">
          <w:rPr>
            <w:rFonts w:ascii="Avenir Next LT Pro" w:hAnsi="Avenir Next LT Pro"/>
            <w:sz w:val="24"/>
            <w:szCs w:val="24"/>
            <w:lang w:val="id-ID"/>
            <w:rPrChange w:id="61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Direktur Utama/Direktur</w:delText>
        </w:r>
        <w:r w:rsidR="00402E04" w:rsidRPr="00B121B9" w:rsidDel="00DA2106">
          <w:rPr>
            <w:rFonts w:ascii="Avenir Next LT Pro" w:hAnsi="Avenir Next LT Pro"/>
            <w:sz w:val="24"/>
            <w:szCs w:val="24"/>
            <w:lang w:val="id-ID"/>
            <w:rPrChange w:id="61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08D7D4CE" w14:textId="4D8C6CA9" w:rsidR="00D523EA" w:rsidRPr="00B121B9" w:rsidDel="00DA2106" w:rsidRDefault="00D523EA" w:rsidP="00294354">
      <w:pPr>
        <w:pStyle w:val="ListParagraph"/>
        <w:numPr>
          <w:ilvl w:val="0"/>
          <w:numId w:val="12"/>
        </w:numPr>
        <w:spacing w:after="0" w:line="276" w:lineRule="auto"/>
        <w:ind w:left="720"/>
        <w:contextualSpacing w:val="0"/>
        <w:jc w:val="both"/>
        <w:rPr>
          <w:del w:id="620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621" w:author="Wahyu Mahardian" w:date="2025-06-25T09:27:00Z" w16du:dateUtc="2025-06-25T02:27:00Z">
            <w:rPr>
              <w:del w:id="622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623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2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Data Perusahaan:</w:delText>
        </w:r>
      </w:del>
    </w:p>
    <w:p w14:paraId="702B47DF" w14:textId="002AD9F4" w:rsidR="00BD44FD" w:rsidRPr="00B121B9" w:rsidDel="00DA2106" w:rsidRDefault="00BD44FD" w:rsidP="00294354">
      <w:pPr>
        <w:pStyle w:val="ListParagraph"/>
        <w:numPr>
          <w:ilvl w:val="0"/>
          <w:numId w:val="10"/>
        </w:numPr>
        <w:spacing w:after="0" w:line="276" w:lineRule="auto"/>
        <w:ind w:left="1080"/>
        <w:contextualSpacing w:val="0"/>
        <w:jc w:val="both"/>
        <w:rPr>
          <w:del w:id="625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626" w:author="Wahyu Mahardian" w:date="2025-06-25T09:27:00Z" w16du:dateUtc="2025-06-25T02:27:00Z">
            <w:rPr>
              <w:del w:id="627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628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2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Akta Pendirian dan Perubahannya Terakhirnya </w:delText>
        </w:r>
        <w:r w:rsidR="00297284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3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beserta SK Kemenkumham 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31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(perseroan terbatas,</w:delText>
        </w:r>
        <w:r w:rsidR="00CB7C75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32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="00CB7C75" w:rsidRPr="00B121B9" w:rsidDel="00DA2106">
          <w:rPr>
            <w:rStyle w:val="fontstyle01"/>
            <w:rFonts w:ascii="Avenir Next LT Pro" w:hAnsi="Avenir Next LT Pro"/>
            <w:b/>
            <w:bCs/>
            <w:i/>
            <w:iCs/>
            <w:sz w:val="24"/>
            <w:szCs w:val="24"/>
            <w:lang w:val="id-ID"/>
            <w:rPrChange w:id="633" w:author="RETNO UTAMI" w:date="2025-06-20T18:08:00Z" w16du:dateUtc="2025-06-20T11:08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Commanditaire Vennootschap</w:delText>
        </w:r>
        <w:r w:rsidR="00CB7C75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34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 xml:space="preserve"> (CV)</w:delText>
        </w:r>
        <w:r w:rsidR="00940369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35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 xml:space="preserve">, 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36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atau bentuk lainnya)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3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;</w:delText>
        </w:r>
      </w:del>
    </w:p>
    <w:p w14:paraId="462E7D0C" w14:textId="753B1A31" w:rsidR="00BD44FD" w:rsidRPr="00B121B9" w:rsidDel="00DA2106" w:rsidRDefault="00BD44FD" w:rsidP="00294354">
      <w:pPr>
        <w:pStyle w:val="ListParagraph"/>
        <w:numPr>
          <w:ilvl w:val="0"/>
          <w:numId w:val="10"/>
        </w:numPr>
        <w:spacing w:after="0" w:line="276" w:lineRule="auto"/>
        <w:ind w:left="1080"/>
        <w:contextualSpacing w:val="0"/>
        <w:jc w:val="both"/>
        <w:rPr>
          <w:del w:id="638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639" w:author="Wahyu Mahardian" w:date="2025-06-25T09:27:00Z" w16du:dateUtc="2025-06-25T02:27:00Z">
            <w:rPr>
              <w:del w:id="640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641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4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Anggaran Dasar termasuk perubahannya &amp; SK Kemenkumham 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43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(</w:delText>
        </w:r>
        <w:r w:rsidR="007D241A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44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 xml:space="preserve">perseroan terbatas, </w:delText>
        </w:r>
        <w:r w:rsidR="007D241A" w:rsidRPr="00B121B9" w:rsidDel="00DA2106">
          <w:rPr>
            <w:rStyle w:val="fontstyle01"/>
            <w:rFonts w:ascii="Avenir Next LT Pro" w:hAnsi="Avenir Next LT Pro"/>
            <w:b/>
            <w:bCs/>
            <w:i/>
            <w:iCs/>
            <w:sz w:val="24"/>
            <w:szCs w:val="24"/>
            <w:lang w:val="id-ID"/>
            <w:rPrChange w:id="645" w:author="RETNO UTAMI" w:date="2025-06-20T18:08:00Z" w16du:dateUtc="2025-06-20T11:08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Commanditaire Vennootschap</w:delText>
        </w:r>
        <w:r w:rsidR="007D241A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46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 xml:space="preserve"> (CV), atau bentuk lainnya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47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48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; </w:delText>
        </w:r>
      </w:del>
    </w:p>
    <w:p w14:paraId="00800743" w14:textId="2E7032B7" w:rsidR="00BD44FD" w:rsidRPr="00B121B9" w:rsidDel="00DA2106" w:rsidRDefault="00BD44FD" w:rsidP="39CC7E41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del w:id="649" w:author="CHARISSA ALIFAH IRNANDA" w:date="2025-06-25T09:42:00Z" w16du:dateUtc="2025-06-25T02:42:00Z"/>
          <w:rStyle w:val="fontstyle01"/>
          <w:rFonts w:ascii="Avenir Next LT Pro" w:hAnsi="Avenir Next LT Pro"/>
          <w:strike/>
          <w:sz w:val="24"/>
          <w:szCs w:val="24"/>
          <w:highlight w:val="yellow"/>
          <w:lang w:val="id-ID"/>
          <w:rPrChange w:id="650" w:author="CHARISSA ALIFAH IRNANDA" w:date="2025-06-23T09:37:00Z" w16du:dateUtc="2025-06-23T02:37:00Z">
            <w:rPr>
              <w:del w:id="651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highlight w:val="yellow"/>
            </w:rPr>
          </w:rPrChange>
        </w:rPr>
      </w:pPr>
      <w:commentRangeStart w:id="652"/>
      <w:del w:id="653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trike/>
            <w:sz w:val="24"/>
            <w:szCs w:val="24"/>
            <w:highlight w:val="yellow"/>
            <w:lang w:val="id-ID"/>
            <w:rPrChange w:id="654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</w:rPr>
            </w:rPrChange>
          </w:rPr>
          <w:delText>Salinan Nomor Ijin Usaha (NIB OSS)</w:delText>
        </w:r>
        <w:r w:rsidR="006B14BE" w:rsidRPr="00B121B9" w:rsidDel="00DA2106">
          <w:rPr>
            <w:rStyle w:val="fontstyle01"/>
            <w:rFonts w:ascii="Avenir Next LT Pro" w:hAnsi="Avenir Next LT Pro"/>
            <w:strike/>
            <w:sz w:val="24"/>
            <w:szCs w:val="24"/>
            <w:highlight w:val="yellow"/>
            <w:lang w:val="id-ID"/>
            <w:rPrChange w:id="655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</w:rPr>
            </w:rPrChange>
          </w:rPr>
          <w:delText xml:space="preserve"> dengan kode </w:delText>
        </w:r>
      </w:del>
      <w:ins w:id="656" w:author="RETNO UTAMI" w:date="2025-06-20T17:52:00Z">
        <w:del w:id="657" w:author="CHARISSA ALIFAH IRNANDA" w:date="2025-06-25T09:42:00Z" w16du:dateUtc="2025-06-25T02:42:00Z">
          <w:r w:rsidR="004C6B33" w:rsidRPr="00B121B9" w:rsidDel="00DA2106">
            <w:rPr>
              <w:rFonts w:ascii="Avenir Next LT Pro" w:hAnsi="Avenir Next LT Pro"/>
              <w:strike/>
              <w:color w:val="000000" w:themeColor="text1"/>
              <w:sz w:val="24"/>
              <w:szCs w:val="24"/>
              <w:highlight w:val="yellow"/>
              <w:lang w:val="id-ID"/>
              <w:rPrChange w:id="658" w:author="CHARISSA ALIFAH IRNANDA" w:date="2025-06-23T09:37:00Z" w16du:dateUtc="2025-06-23T02:37:00Z">
                <w:rPr>
                  <w:rFonts w:ascii="Avenir Next LT Pro" w:hAnsi="Avenir Next LT Pro"/>
                  <w:color w:val="000000" w:themeColor="text1"/>
                  <w:sz w:val="24"/>
                  <w:szCs w:val="24"/>
                  <w:highlight w:val="yellow"/>
                </w:rPr>
              </w:rPrChange>
            </w:rPr>
            <w:delText xml:space="preserve">Aktivitas Konsultasi Manajemen </w:delText>
          </w:r>
        </w:del>
      </w:ins>
      <w:del w:id="65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trike/>
            <w:sz w:val="24"/>
            <w:szCs w:val="24"/>
            <w:highlight w:val="yellow"/>
            <w:lang w:val="id-ID"/>
            <w:rPrChange w:id="660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</w:rPr>
            </w:rPrChange>
          </w:rPr>
          <w:delText xml:space="preserve">Jasa Konsultansi Manajemen dan Pengembangan Bisnis </w:delText>
        </w:r>
        <w:r w:rsidR="00363B32" w:rsidRPr="00B121B9" w:rsidDel="00DA2106">
          <w:rPr>
            <w:rStyle w:val="fontstyle01"/>
            <w:rFonts w:ascii="Avenir Next LT Pro" w:hAnsi="Avenir Next LT Pro"/>
            <w:b/>
            <w:bCs/>
            <w:strike/>
            <w:sz w:val="24"/>
            <w:szCs w:val="24"/>
            <w:highlight w:val="yellow"/>
            <w:lang w:val="id-ID"/>
            <w:rPrChange w:id="661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</w:rPrChange>
          </w:rPr>
          <w:delText>(KBLI 7</w:delText>
        </w:r>
      </w:del>
      <w:ins w:id="662" w:author="RETNO UTAMI" w:date="2025-06-20T17:52:00Z">
        <w:del w:id="663" w:author="CHARISSA ALIFAH IRNANDA" w:date="2025-06-25T09:42:00Z" w16du:dateUtc="2025-06-25T02:42:00Z">
          <w:r w:rsidR="009268BD" w:rsidRPr="00B121B9" w:rsidDel="00DA2106">
            <w:rPr>
              <w:rStyle w:val="fontstyle01"/>
              <w:rFonts w:ascii="Avenir Next LT Pro" w:hAnsi="Avenir Next LT Pro"/>
              <w:b/>
              <w:bCs/>
              <w:strike/>
              <w:sz w:val="24"/>
              <w:szCs w:val="24"/>
              <w:highlight w:val="yellow"/>
              <w:lang w:val="id-ID"/>
              <w:rPrChange w:id="664" w:author="CHARISSA ALIFAH IRNANDA" w:date="2025-06-23T09:37:00Z" w16du:dateUtc="2025-06-23T02:37:00Z">
                <w:rPr>
                  <w:rStyle w:val="fontstyle01"/>
                  <w:rFonts w:ascii="Avenir Next LT Pro" w:hAnsi="Avenir Next LT Pro"/>
                  <w:b/>
                  <w:bCs/>
                  <w:sz w:val="24"/>
                  <w:szCs w:val="24"/>
                  <w:highlight w:val="yellow"/>
                </w:rPr>
              </w:rPrChange>
            </w:rPr>
            <w:delText>02</w:delText>
          </w:r>
        </w:del>
      </w:ins>
      <w:del w:id="665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b/>
            <w:bCs/>
            <w:strike/>
            <w:sz w:val="24"/>
            <w:szCs w:val="24"/>
            <w:highlight w:val="yellow"/>
            <w:lang w:val="id-ID"/>
            <w:rPrChange w:id="666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</w:rPrChange>
          </w:rPr>
          <w:delText>4140</w:delText>
        </w:r>
        <w:r w:rsidR="00363B32" w:rsidRPr="00B121B9" w:rsidDel="00DA2106">
          <w:rPr>
            <w:rStyle w:val="fontstyle01"/>
            <w:rFonts w:ascii="Avenir Next LT Pro" w:hAnsi="Avenir Next LT Pro"/>
            <w:b/>
            <w:bCs/>
            <w:strike/>
            <w:sz w:val="24"/>
            <w:szCs w:val="24"/>
            <w:highlight w:val="yellow"/>
            <w:lang w:val="id-ID"/>
            <w:rPrChange w:id="667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</w:rPrChange>
          </w:rPr>
          <w:delText>)</w:delText>
        </w:r>
      </w:del>
      <w:ins w:id="668" w:author="RETNO UTAMI" w:date="2025-06-20T17:53:00Z">
        <w:del w:id="669" w:author="CHARISSA ALIFAH IRNANDA" w:date="2025-06-25T09:42:00Z" w16du:dateUtc="2025-06-25T02:42:00Z">
          <w:r w:rsidR="00E86FEE" w:rsidRPr="00B121B9" w:rsidDel="00DA2106">
            <w:rPr>
              <w:rStyle w:val="fontstyle01"/>
              <w:rFonts w:ascii="Avenir Next LT Pro" w:hAnsi="Avenir Next LT Pro"/>
              <w:b/>
              <w:bCs/>
              <w:strike/>
              <w:sz w:val="24"/>
              <w:szCs w:val="24"/>
              <w:highlight w:val="yellow"/>
              <w:lang w:val="id-ID"/>
              <w:rPrChange w:id="670" w:author="CHARISSA ALIFAH IRNANDA" w:date="2025-06-23T09:37:00Z" w16du:dateUtc="2025-06-23T02:37:00Z">
                <w:rPr>
                  <w:rStyle w:val="fontstyle01"/>
                  <w:rFonts w:ascii="Avenir Next LT Pro" w:hAnsi="Avenir Next LT Pro"/>
                  <w:b/>
                  <w:bCs/>
                  <w:sz w:val="24"/>
                  <w:szCs w:val="24"/>
                  <w:highlight w:val="yellow"/>
                </w:rPr>
              </w:rPrChange>
            </w:rPr>
            <w:delText xml:space="preserve"> </w:delText>
          </w:r>
          <w:r w:rsidR="00FA0C6D" w:rsidRPr="00B121B9" w:rsidDel="00DA2106">
            <w:rPr>
              <w:rStyle w:val="fontstyle01"/>
              <w:rFonts w:ascii="Avenir Next LT Pro" w:hAnsi="Avenir Next LT Pro"/>
              <w:strike/>
              <w:sz w:val="24"/>
              <w:szCs w:val="24"/>
              <w:highlight w:val="yellow"/>
              <w:lang w:val="id-ID"/>
              <w:rPrChange w:id="671" w:author="CHARISSA ALIFAH IRNANDA" w:date="2025-06-23T09:37:00Z" w16du:dateUtc="2025-06-23T02:37:00Z">
                <w:rPr>
                  <w:rStyle w:val="fontstyle01"/>
                  <w:rFonts w:ascii="Avenir Next LT Pro" w:hAnsi="Avenir Next LT Pro"/>
                  <w:sz w:val="24"/>
                  <w:szCs w:val="24"/>
                  <w:highlight w:val="yellow"/>
                </w:rPr>
              </w:rPrChange>
            </w:rPr>
            <w:delText>(termasuk</w:delText>
          </w:r>
          <w:r w:rsidR="00E86FEE" w:rsidRPr="00B121B9" w:rsidDel="00DA2106">
            <w:rPr>
              <w:rStyle w:val="fontstyle01"/>
              <w:rFonts w:ascii="Avenir Next LT Pro" w:hAnsi="Avenir Next LT Pro"/>
              <w:strike/>
              <w:sz w:val="24"/>
              <w:szCs w:val="24"/>
              <w:highlight w:val="yellow"/>
              <w:lang w:val="id-ID"/>
              <w:rPrChange w:id="672" w:author="CHARISSA ALIFAH IRNANDA" w:date="2025-06-23T09:37:00Z" w16du:dateUtc="2025-06-23T02:37:00Z">
                <w:rPr>
                  <w:rStyle w:val="fontstyle01"/>
                  <w:rFonts w:ascii="Avenir Next LT Pro" w:hAnsi="Avenir Next LT Pro"/>
                  <w:b/>
                  <w:bCs/>
                  <w:sz w:val="24"/>
                  <w:szCs w:val="24"/>
                  <w:highlight w:val="yellow"/>
                  <w:lang w:val="nb-NO"/>
                </w:rPr>
              </w:rPrChange>
            </w:rPr>
            <w:delText xml:space="preserve"> turunnya</w:delText>
          </w:r>
          <w:r w:rsidR="00FA0C6D" w:rsidRPr="00B121B9" w:rsidDel="00DA2106">
            <w:rPr>
              <w:rStyle w:val="fontstyle01"/>
              <w:rFonts w:ascii="Avenir Next LT Pro" w:hAnsi="Avenir Next LT Pro"/>
              <w:strike/>
              <w:sz w:val="24"/>
              <w:szCs w:val="24"/>
              <w:highlight w:val="yellow"/>
              <w:lang w:val="id-ID"/>
              <w:rPrChange w:id="673" w:author="CHARISSA ALIFAH IRNANDA" w:date="2025-06-23T09:37:00Z" w16du:dateUtc="2025-06-23T02:37:00Z">
                <w:rPr>
                  <w:rStyle w:val="fontstyle01"/>
                  <w:rFonts w:ascii="Avenir Next LT Pro" w:hAnsi="Avenir Next LT Pro"/>
                  <w:sz w:val="24"/>
                  <w:szCs w:val="24"/>
                  <w:highlight w:val="yellow"/>
                </w:rPr>
              </w:rPrChange>
            </w:rPr>
            <w:delText>)</w:delText>
          </w:r>
        </w:del>
      </w:ins>
      <w:del w:id="67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trike/>
            <w:sz w:val="24"/>
            <w:szCs w:val="24"/>
            <w:highlight w:val="yellow"/>
            <w:lang w:val="id-ID"/>
            <w:rPrChange w:id="675" w:author="CHARISSA ALIFAH IRNANDA" w:date="2025-06-23T09:37:00Z" w16du:dateUtc="2025-06-23T02:3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</w:rPr>
            </w:rPrChange>
          </w:rPr>
          <w:delText>;</w:delText>
        </w:r>
        <w:commentRangeEnd w:id="652"/>
        <w:r w:rsidR="00484C1E" w:rsidRPr="00B121B9" w:rsidDel="00DA2106">
          <w:rPr>
            <w:rStyle w:val="CommentReference"/>
            <w:strike/>
            <w:lang w:val="id-ID"/>
            <w:rPrChange w:id="676" w:author="CHARISSA ALIFAH IRNANDA" w:date="2025-06-23T09:37:00Z" w16du:dateUtc="2025-06-23T02:37:00Z">
              <w:rPr>
                <w:rStyle w:val="CommentReference"/>
              </w:rPr>
            </w:rPrChange>
          </w:rPr>
          <w:commentReference w:id="652"/>
        </w:r>
      </w:del>
    </w:p>
    <w:p w14:paraId="4AA336E8" w14:textId="0984C80A" w:rsidR="00BD44FD" w:rsidRPr="00B121B9" w:rsidDel="00DA2106" w:rsidRDefault="00BD44FD" w:rsidP="418A8576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del w:id="677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678" w:author="Wahyu Mahardian" w:date="2025-06-25T09:27:00Z" w16du:dateUtc="2025-06-25T02:27:00Z">
            <w:rPr>
              <w:del w:id="679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680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81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SPT Tahunan </w:delText>
        </w:r>
      </w:del>
      <w:ins w:id="682" w:author="Indra Pramana Dwi Putra" w:date="2025-06-23T02:20:00Z">
        <w:del w:id="683" w:author="CHARISSA ALIFAH IRNANDA" w:date="2025-06-25T09:42:00Z" w16du:dateUtc="2025-06-25T02:42:00Z">
          <w:r w:rsidR="4F735FD1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684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  <w:lang w:val="fi-FI"/>
                </w:rPr>
              </w:rPrChange>
            </w:rPr>
            <w:delText xml:space="preserve">Badan </w:delText>
          </w:r>
        </w:del>
      </w:ins>
      <w:del w:id="685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8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Terakhir 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87" w:author="MOCHAMAD NIGEL ALDAKINA" w:date="2025-06-21T13:25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(202</w:delText>
        </w:r>
        <w:r w:rsidR="00E24D23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88" w:author="MOCHAMAD NIGEL ALDAKINA" w:date="2025-06-21T13:25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3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89" w:author="MOCHAMAD NIGEL ALDAKINA" w:date="2025-06-21T13:25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 atau 202</w:delText>
        </w:r>
        <w:r w:rsidR="00E24D23"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90" w:author="MOCHAMAD NIGEL ALDAKINA" w:date="2025-06-21T13:25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4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91" w:author="MOCHAMAD NIGEL ALDAKINA" w:date="2025-06-21T13:25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)</w:delText>
        </w:r>
      </w:del>
      <w:ins w:id="692" w:author="RETNO UTAMI" w:date="2025-06-20T18:09:00Z">
        <w:del w:id="693" w:author="CHARISSA ALIFAH IRNANDA" w:date="2025-06-25T09:42:00Z" w16du:dateUtc="2025-06-25T02:42:00Z">
          <w:r w:rsidR="00F146CD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694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  <w:lang w:val="fi-FI"/>
                </w:rPr>
              </w:rPrChange>
            </w:rPr>
            <w:delText>;</w:delText>
          </w:r>
        </w:del>
      </w:ins>
      <w:del w:id="695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9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 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697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  <w:lang w:val="fi-FI"/>
              </w:rPr>
            </w:rPrChange>
          </w:rPr>
          <w:delText>(terkecuali untuk perusahaan baru belum diperlukan)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698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727E4A81" w14:textId="4C9FEF72" w:rsidR="00BD44FD" w:rsidRPr="00B121B9" w:rsidDel="00DA2106" w:rsidRDefault="00BD44FD" w:rsidP="491E8DCF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del w:id="699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700" w:author="Wahyu Mahardian" w:date="2025-06-25T09:27:00Z" w16du:dateUtc="2025-06-25T02:27:00Z">
            <w:rPr>
              <w:del w:id="701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702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0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Surat </w:delText>
        </w:r>
      </w:del>
      <w:ins w:id="704" w:author="Indra Pramana Dwi Putra" w:date="2025-06-23T02:20:00Z">
        <w:del w:id="705" w:author="CHARISSA ALIFAH IRNANDA" w:date="2025-06-25T09:42:00Z" w16du:dateUtc="2025-06-25T02:42:00Z">
          <w:r w:rsidR="4ABB751D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706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  <w:lang w:val="fi-FI"/>
                </w:rPr>
              </w:rPrChange>
            </w:rPr>
            <w:delText xml:space="preserve">Pengukuhan </w:delText>
          </w:r>
        </w:del>
      </w:ins>
      <w:del w:id="707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08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Keterangan Pengusaha Kena Pajak (</w:delText>
        </w:r>
      </w:del>
      <w:ins w:id="709" w:author="Indra Pramana Dwi Putra" w:date="2025-06-23T02:20:00Z">
        <w:del w:id="710" w:author="CHARISSA ALIFAH IRNANDA" w:date="2025-06-25T09:42:00Z" w16du:dateUtc="2025-06-25T02:42:00Z">
          <w:r w:rsidR="46714987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711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  <w:lang w:val="fi-FI"/>
                </w:rPr>
              </w:rPrChange>
            </w:rPr>
            <w:delText>SP</w:delText>
          </w:r>
        </w:del>
      </w:ins>
      <w:del w:id="712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1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PKP);</w:delText>
        </w:r>
      </w:del>
    </w:p>
    <w:p w14:paraId="71FD3590" w14:textId="73F78EF9" w:rsidR="00BD44FD" w:rsidRPr="00B121B9" w:rsidDel="00DA2106" w:rsidRDefault="00BD44FD" w:rsidP="00294354">
      <w:pPr>
        <w:pStyle w:val="ListParagraph"/>
        <w:numPr>
          <w:ilvl w:val="0"/>
          <w:numId w:val="10"/>
        </w:numPr>
        <w:spacing w:after="0" w:line="276" w:lineRule="auto"/>
        <w:ind w:left="1080"/>
        <w:contextualSpacing w:val="0"/>
        <w:jc w:val="both"/>
        <w:rPr>
          <w:del w:id="714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715" w:author="Wahyu Mahardian" w:date="2025-06-25T09:27:00Z" w16du:dateUtc="2025-06-25T02:27:00Z">
            <w:rPr>
              <w:del w:id="716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717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18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Nomor Pokok Wajib Pajak (NPWP);</w:delText>
        </w:r>
      </w:del>
    </w:p>
    <w:p w14:paraId="55D733A3" w14:textId="227FA48F" w:rsidR="00BD44FD" w:rsidRPr="00B121B9" w:rsidDel="00DA2106" w:rsidRDefault="00BD44FD" w:rsidP="7BAB0E28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ins w:id="719" w:author="Indra Pramana Dwi Putra" w:date="2025-06-23T02:24:00Z" w16du:dateUtc="2025-06-23T02:24:03Z"/>
          <w:del w:id="720" w:author="CHARISSA ALIFAH IRNANDA" w:date="2025-06-25T09:42:00Z" w16du:dateUtc="2025-06-25T02:42:00Z"/>
          <w:rStyle w:val="fontstyle01"/>
          <w:rFonts w:ascii="Avenir Next LT Pro" w:hAnsi="Avenir Next LT Pro"/>
          <w:sz w:val="22"/>
          <w:szCs w:val="22"/>
          <w:lang w:val="id-ID"/>
          <w:rPrChange w:id="721" w:author="Wahyu Mahardian" w:date="2025-06-25T09:27:00Z" w16du:dateUtc="2025-06-25T02:27:00Z">
            <w:rPr>
              <w:ins w:id="722" w:author="Indra Pramana Dwi Putra" w:date="2025-06-23T02:24:00Z" w16du:dateUtc="2025-06-23T02:24:03Z"/>
              <w:del w:id="723" w:author="CHARISSA ALIFAH IRNANDA" w:date="2025-06-25T09:42:00Z" w16du:dateUtc="2025-06-25T02:42:00Z"/>
              <w:rStyle w:val="fontstyle01"/>
              <w:rFonts w:ascii="Avenir Next LT Pro" w:hAnsi="Avenir Next LT Pro"/>
              <w:sz w:val="22"/>
              <w:szCs w:val="22"/>
            </w:rPr>
          </w:rPrChange>
        </w:rPr>
      </w:pPr>
      <w:del w:id="72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2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lastRenderedPageBreak/>
          <w:delText>S</w:delText>
        </w:r>
      </w:del>
      <w:ins w:id="726" w:author="Indra Pramana Dwi Putra" w:date="2025-06-23T02:20:00Z">
        <w:del w:id="727" w:author="CHARISSA ALIFAH IRNANDA" w:date="2025-06-25T09:42:00Z" w16du:dateUtc="2025-06-25T02:42:00Z">
          <w:r w:rsidR="3A32A6B8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728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</w:rPr>
              </w:rPrChange>
            </w:rPr>
            <w:delText xml:space="preserve">urat </w:delText>
          </w:r>
        </w:del>
      </w:ins>
      <w:del w:id="72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3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K</w:delText>
        </w:r>
      </w:del>
      <w:ins w:id="731" w:author="Indra Pramana Dwi Putra" w:date="2025-06-23T02:20:00Z">
        <w:del w:id="732" w:author="CHARISSA ALIFAH IRNANDA" w:date="2025-06-25T09:42:00Z" w16du:dateUtc="2025-06-25T02:42:00Z">
          <w:r w:rsidR="0D7EC6DA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733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</w:rPr>
              </w:rPrChange>
            </w:rPr>
            <w:delText xml:space="preserve">eterangan </w:delText>
          </w:r>
        </w:del>
      </w:ins>
      <w:del w:id="73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3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T</w:delText>
        </w:r>
      </w:del>
      <w:ins w:id="736" w:author="Indra Pramana Dwi Putra" w:date="2025-06-23T02:20:00Z">
        <w:del w:id="737" w:author="CHARISSA ALIFAH IRNANDA" w:date="2025-06-25T09:42:00Z" w16du:dateUtc="2025-06-25T02:42:00Z">
          <w:r w:rsidR="3C4BABD1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738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</w:rPr>
              </w:rPrChange>
            </w:rPr>
            <w:delText>erdaftar (SKT)</w:delText>
          </w:r>
        </w:del>
      </w:ins>
      <w:del w:id="739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4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 Pajak;</w:delText>
        </w:r>
      </w:del>
    </w:p>
    <w:p w14:paraId="110DC329" w14:textId="15D8CB4F" w:rsidR="7BAB0E28" w:rsidRPr="00B121B9" w:rsidDel="00DA2106" w:rsidRDefault="7BAB0E28" w:rsidP="7BAB0E28">
      <w:pPr>
        <w:pStyle w:val="ListParagraph"/>
        <w:numPr>
          <w:ilvl w:val="0"/>
          <w:numId w:val="10"/>
        </w:numPr>
        <w:spacing w:after="0" w:line="276" w:lineRule="auto"/>
        <w:ind w:left="720" w:firstLine="0"/>
        <w:jc w:val="both"/>
        <w:rPr>
          <w:del w:id="741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742" w:author="Wahyu Mahardian" w:date="2025-06-25T09:27:00Z" w16du:dateUtc="2025-06-25T02:27:00Z">
            <w:rPr>
              <w:del w:id="743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</w:p>
    <w:p w14:paraId="2E5040D8" w14:textId="2D85D3E7" w:rsidR="00D0110D" w:rsidRPr="000B34D0" w:rsidDel="00DA2106" w:rsidRDefault="00D0110D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ins w:id="744" w:author="Indra Pramana Dwi Putra" w:date="2025-06-23T02:25:00Z" w16du:dateUtc="2025-06-23T02:25:54Z"/>
          <w:del w:id="745" w:author="CHARISSA ALIFAH IRNANDA" w:date="2025-06-25T09:42:00Z" w16du:dateUtc="2025-06-25T02:42:00Z"/>
          <w:rStyle w:val="fontstyle01"/>
          <w:rFonts w:ascii="Avenir Next LT Pro" w:hAnsi="Avenir Next LT Pro"/>
          <w:sz w:val="22"/>
          <w:szCs w:val="22"/>
        </w:rPr>
        <w:pPrChange w:id="746" w:author="Indra Pramana Dwi Putra" w:date="2025-06-23T02:25:00Z">
          <w:pPr>
            <w:pStyle w:val="ListParagraph"/>
            <w:spacing w:after="0" w:line="276" w:lineRule="auto"/>
            <w:jc w:val="both"/>
          </w:pPr>
        </w:pPrChange>
      </w:pPr>
      <w:del w:id="747" w:author="CHARISSA ALIFAH IRNANDA" w:date="2025-06-25T09:42:00Z" w16du:dateUtc="2025-06-25T02:42:00Z">
        <w:r w:rsidRPr="7BAB0E28" w:rsidDel="00DA2106">
          <w:rPr>
            <w:rStyle w:val="fontstyle01"/>
            <w:rFonts w:ascii="Avenir Next LT Pro" w:hAnsi="Avenir Next LT Pro"/>
            <w:sz w:val="24"/>
            <w:szCs w:val="24"/>
          </w:rPr>
          <w:delText xml:space="preserve">Salinan </w:delText>
        </w:r>
        <w:r w:rsidR="00BD44FD" w:rsidRPr="7BAB0E28" w:rsidDel="00DA2106">
          <w:rPr>
            <w:rStyle w:val="fontstyle01"/>
            <w:rFonts w:ascii="Avenir Next LT Pro" w:hAnsi="Avenir Next LT Pro"/>
            <w:sz w:val="24"/>
            <w:szCs w:val="24"/>
          </w:rPr>
          <w:delText xml:space="preserve">Laporan Keuangan/Neraca Perusahaan </w:delText>
        </w:r>
        <w:r w:rsidR="001F051F" w:rsidRPr="7BAB0E28" w:rsidDel="00DA2106">
          <w:rPr>
            <w:rStyle w:val="fontstyle01"/>
            <w:rFonts w:ascii="Avenir Next LT Pro" w:hAnsi="Avenir Next LT Pro"/>
            <w:sz w:val="24"/>
            <w:szCs w:val="24"/>
          </w:rPr>
          <w:delText xml:space="preserve">Audited </w:delText>
        </w:r>
        <w:r w:rsidR="00BD44FD" w:rsidRPr="7BAB0E28" w:rsidDel="00DA2106">
          <w:rPr>
            <w:rStyle w:val="fontstyle01"/>
            <w:rFonts w:ascii="Avenir Next LT Pro" w:hAnsi="Avenir Next LT Pro"/>
            <w:sz w:val="24"/>
            <w:szCs w:val="24"/>
          </w:rPr>
          <w:delText xml:space="preserve">Tahun 2023 dan/atau 2024 </w:delText>
        </w:r>
        <w:r w:rsidR="00BD44FD" w:rsidRPr="7BAB0E28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</w:rPr>
          <w:delText>(</w:delText>
        </w:r>
        <w:r w:rsidRPr="7BAB0E28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</w:rPr>
          <w:delText xml:space="preserve">Jika tidak tersedia, baik sebagian maupun seluruhnya, maka dapat digantikan dengan Laporan keuangan </w:delText>
        </w:r>
        <w:r w:rsidRPr="7C583167" w:rsidDel="00DA2106">
          <w:rPr>
            <w:rStyle w:val="fontstyle01"/>
            <w:rFonts w:ascii="Avenir Next LT Pro" w:hAnsi="Avenir Next LT Pro"/>
            <w:b/>
            <w:bCs/>
            <w:i/>
            <w:iCs/>
            <w:sz w:val="24"/>
            <w:szCs w:val="24"/>
            <w:rPrChange w:id="748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unaudited</w:delText>
        </w:r>
        <w:r w:rsidRPr="7BAB0E28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</w:rPr>
          <w:delText xml:space="preserve"> periode tersebut dan/atau neraca tahun buku 2023 dan neraca tahun buku 2024, mana yang tersedia)</w:delText>
        </w:r>
        <w:r w:rsidRPr="7BAB0E28" w:rsidDel="00DA2106">
          <w:rPr>
            <w:rStyle w:val="fontstyle01"/>
            <w:rFonts w:ascii="Avenir Next LT Pro" w:hAnsi="Avenir Next LT Pro"/>
            <w:sz w:val="24"/>
            <w:szCs w:val="24"/>
          </w:rPr>
          <w:delText>;</w:delText>
        </w:r>
      </w:del>
    </w:p>
    <w:p w14:paraId="0755042E" w14:textId="3AE20CA5" w:rsidR="462ACBD8" w:rsidRPr="00B121B9" w:rsidDel="00DA2106" w:rsidRDefault="462ACBD8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ins w:id="749" w:author="Indra Pramana Dwi Putra" w:date="2025-06-23T02:27:00Z" w16du:dateUtc="2025-06-23T02:27:17Z"/>
          <w:del w:id="750" w:author="CHARISSA ALIFAH IRNANDA" w:date="2025-06-25T09:42:00Z" w16du:dateUtc="2025-06-25T02:42:00Z"/>
          <w:rStyle w:val="fontstyle01"/>
          <w:rFonts w:ascii="Avenir Next LT Pro" w:hAnsi="Avenir Next LT Pro"/>
          <w:sz w:val="22"/>
          <w:szCs w:val="22"/>
          <w:lang w:val="id-ID"/>
          <w:rPrChange w:id="751" w:author="Wahyu Mahardian" w:date="2025-06-25T09:27:00Z" w16du:dateUtc="2025-06-25T02:27:00Z">
            <w:rPr>
              <w:ins w:id="752" w:author="Indra Pramana Dwi Putra" w:date="2025-06-23T02:27:00Z" w16du:dateUtc="2025-06-23T02:27:17Z"/>
              <w:del w:id="753" w:author="CHARISSA ALIFAH IRNANDA" w:date="2025-06-25T09:42:00Z" w16du:dateUtc="2025-06-25T02:42:00Z"/>
              <w:rStyle w:val="fontstyle01"/>
              <w:rFonts w:ascii="Avenir Next LT Pro" w:hAnsi="Avenir Next LT Pro"/>
              <w:sz w:val="22"/>
              <w:szCs w:val="22"/>
            </w:rPr>
          </w:rPrChange>
        </w:rPr>
        <w:pPrChange w:id="754" w:author="Indra Pramana Dwi Putra" w:date="2025-06-23T02:25:00Z">
          <w:pPr/>
        </w:pPrChange>
      </w:pPr>
      <w:ins w:id="755" w:author="Indra Pramana Dwi Putra" w:date="2025-06-23T02:26:00Z">
        <w:del w:id="756" w:author="CHARISSA ALIFAH IRNANDA" w:date="2025-06-25T09:42:00Z" w16du:dateUtc="2025-06-25T02:42:00Z">
          <w:r w:rsidRPr="00B121B9" w:rsidDel="00DA2106">
            <w:rPr>
              <w:rStyle w:val="fontstyle01"/>
              <w:rFonts w:ascii="Avenir Next LT Pro" w:hAnsi="Avenir Next LT Pro"/>
              <w:sz w:val="22"/>
              <w:szCs w:val="22"/>
              <w:lang w:val="id-ID"/>
              <w:rPrChange w:id="757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2"/>
                  <w:szCs w:val="22"/>
                </w:rPr>
              </w:rPrChange>
            </w:rPr>
            <w:delText>Surat Keterangan Fiskal (SKF) Pajak</w:delText>
          </w:r>
        </w:del>
      </w:ins>
      <w:ins w:id="758" w:author="Indra Pramana Dwi Putra" w:date="2025-06-23T02:27:00Z">
        <w:del w:id="759" w:author="CHARISSA ALIFAH IRNANDA" w:date="2025-06-25T09:42:00Z" w16du:dateUtc="2025-06-25T02:42:00Z">
          <w:r w:rsidRPr="00B121B9" w:rsidDel="00DA2106">
            <w:rPr>
              <w:rStyle w:val="fontstyle01"/>
              <w:rFonts w:ascii="Avenir Next LT Pro" w:hAnsi="Avenir Next LT Pro"/>
              <w:sz w:val="22"/>
              <w:szCs w:val="22"/>
              <w:lang w:val="id-ID"/>
              <w:rPrChange w:id="760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2"/>
                  <w:szCs w:val="22"/>
                </w:rPr>
              </w:rPrChange>
            </w:rPr>
            <w:delText>;</w:delText>
          </w:r>
        </w:del>
      </w:ins>
    </w:p>
    <w:p w14:paraId="714AD192" w14:textId="1E8A56DD" w:rsidR="462ACBD8" w:rsidRPr="00B121B9" w:rsidDel="00DA2106" w:rsidRDefault="462ACBD8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del w:id="761" w:author="CHARISSA ALIFAH IRNANDA" w:date="2025-06-25T09:42:00Z" w16du:dateUtc="2025-06-25T02:42:00Z"/>
          <w:rStyle w:val="fontstyle01"/>
          <w:rFonts w:ascii="Avenir Next LT Pro" w:hAnsi="Avenir Next LT Pro"/>
          <w:sz w:val="22"/>
          <w:szCs w:val="22"/>
          <w:lang w:val="id-ID"/>
          <w:rPrChange w:id="762" w:author="Wahyu Mahardian" w:date="2025-06-25T09:27:00Z" w16du:dateUtc="2025-06-25T02:27:00Z">
            <w:rPr>
              <w:del w:id="763" w:author="CHARISSA ALIFAH IRNANDA" w:date="2025-06-25T09:42:00Z" w16du:dateUtc="2025-06-25T02:42:00Z"/>
              <w:rStyle w:val="fontstyle01"/>
              <w:rFonts w:ascii="Avenir Next LT Pro" w:hAnsi="Avenir Next LT Pro"/>
              <w:sz w:val="22"/>
              <w:szCs w:val="22"/>
            </w:rPr>
          </w:rPrChange>
        </w:rPr>
        <w:pPrChange w:id="764" w:author="Indra Pramana Dwi Putra" w:date="2025-06-23T02:27:00Z">
          <w:pPr/>
        </w:pPrChange>
      </w:pPr>
      <w:ins w:id="765" w:author="Indra Pramana Dwi Putra" w:date="2025-06-23T02:27:00Z">
        <w:del w:id="766" w:author="CHARISSA ALIFAH IRNANDA" w:date="2025-06-25T09:42:00Z" w16du:dateUtc="2025-06-25T02:42:00Z">
          <w:r w:rsidRPr="00B121B9" w:rsidDel="00DA2106">
            <w:rPr>
              <w:rStyle w:val="fontstyle01"/>
              <w:rFonts w:ascii="Avenir Next LT Pro" w:hAnsi="Avenir Next LT Pro"/>
              <w:sz w:val="22"/>
              <w:szCs w:val="22"/>
              <w:lang w:val="id-ID"/>
              <w:rPrChange w:id="767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2"/>
                  <w:szCs w:val="22"/>
                </w:rPr>
              </w:rPrChange>
            </w:rPr>
            <w:delText>Bukti Penerimaan Negara (BPN) atas Pelunasan Pajak Jenis PPh 21/23, PPh Pasal 4 Ayat (2), dan PPN dari 3 (tiga) Bulan Terakhir;</w:delText>
          </w:r>
        </w:del>
      </w:ins>
    </w:p>
    <w:p w14:paraId="3E7A9CA3" w14:textId="1B68E27C" w:rsidR="00BD44FD" w:rsidRPr="00B121B9" w:rsidDel="00DA2106" w:rsidRDefault="00BD44FD" w:rsidP="7BAB0E28">
      <w:pPr>
        <w:pStyle w:val="ListParagraph"/>
        <w:numPr>
          <w:ilvl w:val="0"/>
          <w:numId w:val="10"/>
        </w:numPr>
        <w:spacing w:after="0" w:line="276" w:lineRule="auto"/>
        <w:ind w:left="1080"/>
        <w:jc w:val="both"/>
        <w:rPr>
          <w:del w:id="768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769" w:author="Wahyu Mahardian" w:date="2025-06-25T09:27:00Z" w16du:dateUtc="2025-06-25T02:27:00Z">
            <w:rPr>
              <w:del w:id="770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771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7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Dokumen ISO 9001/14001/37001/ Sertifikat SMK3 </w:delText>
        </w:r>
        <w:r w:rsidRPr="00B121B9" w:rsidDel="00DA2106">
          <w:rPr>
            <w:rStyle w:val="fontstyle01"/>
            <w:rFonts w:ascii="Avenir Next LT Pro" w:hAnsi="Avenir Next LT Pro"/>
            <w:b/>
            <w:bCs/>
            <w:sz w:val="24"/>
            <w:szCs w:val="24"/>
            <w:lang w:val="id-ID"/>
            <w:rPrChange w:id="773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sz w:val="24"/>
                <w:szCs w:val="24"/>
                <w:lang w:val="nb-NO"/>
              </w:rPr>
            </w:rPrChange>
          </w:rPr>
          <w:delText>(Opsional)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7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.</w:delText>
        </w:r>
      </w:del>
    </w:p>
    <w:p w14:paraId="3E940E65" w14:textId="21C57A80" w:rsidR="00F3198C" w:rsidRPr="00B121B9" w:rsidDel="00DA2106" w:rsidRDefault="00F3198C" w:rsidP="00294354">
      <w:pPr>
        <w:pStyle w:val="ListParagraph"/>
        <w:spacing w:after="0" w:line="276" w:lineRule="auto"/>
        <w:ind w:left="1440"/>
        <w:contextualSpacing w:val="0"/>
        <w:jc w:val="both"/>
        <w:rPr>
          <w:del w:id="775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776" w:author="Wahyu Mahardian" w:date="2025-06-25T09:27:00Z" w16du:dateUtc="2025-06-25T02:27:00Z">
            <w:rPr>
              <w:del w:id="777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nb-NO"/>
            </w:rPr>
          </w:rPrChange>
        </w:rPr>
      </w:pPr>
    </w:p>
    <w:p w14:paraId="4D128D45" w14:textId="0B8A331A" w:rsidR="00D523EA" w:rsidRPr="00B121B9" w:rsidDel="00DA2106" w:rsidRDefault="00D523EA" w:rsidP="00294354">
      <w:pPr>
        <w:pStyle w:val="ListParagraph"/>
        <w:numPr>
          <w:ilvl w:val="0"/>
          <w:numId w:val="12"/>
        </w:numPr>
        <w:spacing w:after="0" w:line="276" w:lineRule="auto"/>
        <w:ind w:left="720"/>
        <w:contextualSpacing w:val="0"/>
        <w:jc w:val="both"/>
        <w:rPr>
          <w:del w:id="778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779" w:author="Wahyu Mahardian" w:date="2025-06-25T09:27:00Z" w16du:dateUtc="2025-06-25T02:27:00Z">
            <w:rPr>
              <w:del w:id="780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</w:rPr>
          </w:rPrChange>
        </w:rPr>
      </w:pPr>
      <w:del w:id="781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782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>Data Perizinan Usaha yang masih berlaku:</w:delText>
        </w:r>
      </w:del>
    </w:p>
    <w:p w14:paraId="6AF81F35" w14:textId="46478C97" w:rsidR="00234558" w:rsidRPr="00B121B9" w:rsidDel="00DA2106" w:rsidRDefault="00234558">
      <w:pPr>
        <w:pStyle w:val="ListParagraph"/>
        <w:numPr>
          <w:ilvl w:val="0"/>
          <w:numId w:val="31"/>
        </w:numPr>
        <w:spacing w:after="0" w:line="276" w:lineRule="auto"/>
        <w:ind w:left="1080"/>
        <w:contextualSpacing w:val="0"/>
        <w:jc w:val="both"/>
        <w:rPr>
          <w:del w:id="783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784" w:author="Wahyu Mahardian" w:date="2025-06-25T09:27:00Z" w16du:dateUtc="2025-06-25T02:27:00Z">
            <w:rPr>
              <w:del w:id="785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highlight w:val="yellow"/>
            </w:rPr>
          </w:rPrChange>
        </w:rPr>
      </w:pPr>
      <w:del w:id="786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8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  <w:lang w:val="fi-FI"/>
              </w:rPr>
            </w:rPrChange>
          </w:rPr>
          <w:delText xml:space="preserve">Nomor Ijin Usaha (NIB OSS) dengan </w:delText>
        </w:r>
      </w:del>
      <w:ins w:id="788" w:author="RETNO UTAMI" w:date="2025-06-20T17:54:00Z" w16du:dateUtc="2025-06-20T10:54:00Z">
        <w:del w:id="789" w:author="CHARISSA ALIFAH IRNANDA" w:date="2025-06-25T09:42:00Z" w16du:dateUtc="2025-06-25T02:42:00Z">
          <w:r w:rsidR="00FA0C6D" w:rsidRPr="00B121B9" w:rsidDel="00DA2106">
            <w:rPr>
              <w:rStyle w:val="fontstyle01"/>
              <w:rFonts w:ascii="Avenir Next LT Pro" w:hAnsi="Avenir Next LT Pro"/>
              <w:sz w:val="24"/>
              <w:szCs w:val="24"/>
              <w:lang w:val="id-ID"/>
              <w:rPrChange w:id="790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sz w:val="24"/>
                  <w:szCs w:val="24"/>
                  <w:highlight w:val="yellow"/>
                  <w:lang w:val="nb-NO"/>
                </w:rPr>
              </w:rPrChange>
            </w:rPr>
            <w:delText xml:space="preserve">kode </w:delText>
          </w:r>
          <w:r w:rsidR="00FA0C6D" w:rsidRPr="00B121B9" w:rsidDel="00DA2106">
            <w:rPr>
              <w:rFonts w:ascii="Avenir Next LT Pro" w:hAnsi="Avenir Next LT Pro"/>
              <w:color w:val="000000"/>
              <w:sz w:val="24"/>
              <w:szCs w:val="24"/>
              <w:lang w:val="id-ID"/>
              <w:rPrChange w:id="791" w:author="Wahyu Mahardian" w:date="2025-06-25T09:27:00Z" w16du:dateUtc="2025-06-25T02:27:00Z">
                <w:rPr>
                  <w:rFonts w:ascii="Avenir Next LT Pro" w:hAnsi="Avenir Next LT Pro"/>
                  <w:color w:val="000000"/>
                  <w:sz w:val="24"/>
                  <w:szCs w:val="24"/>
                  <w:highlight w:val="yellow"/>
                  <w:lang w:val="nb-NO"/>
                </w:rPr>
              </w:rPrChange>
            </w:rPr>
            <w:delText xml:space="preserve">Aktivitas Konsultasi Manajemen </w:delText>
          </w:r>
          <w:r w:rsidR="00FA0C6D" w:rsidRPr="00B121B9" w:rsidDel="00DA2106">
            <w:rPr>
              <w:rStyle w:val="fontstyle01"/>
              <w:rFonts w:ascii="Avenir Next LT Pro" w:hAnsi="Avenir Next LT Pro"/>
              <w:b/>
              <w:sz w:val="24"/>
              <w:szCs w:val="24"/>
              <w:lang w:val="id-ID"/>
              <w:rPrChange w:id="792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b/>
                  <w:sz w:val="24"/>
                  <w:szCs w:val="24"/>
                  <w:highlight w:val="yellow"/>
                  <w:lang w:val="nb-NO"/>
                </w:rPr>
              </w:rPrChange>
            </w:rPr>
            <w:delText xml:space="preserve">(KBLI 702) </w:delText>
          </w:r>
          <w:r w:rsidR="00FA0C6D" w:rsidRPr="00B121B9" w:rsidDel="00DA2106">
            <w:rPr>
              <w:rStyle w:val="fontstyle01"/>
              <w:rFonts w:ascii="Avenir Next LT Pro" w:hAnsi="Avenir Next LT Pro"/>
              <w:bCs/>
              <w:sz w:val="24"/>
              <w:szCs w:val="24"/>
              <w:lang w:val="id-ID"/>
              <w:rPrChange w:id="793" w:author="Wahyu Mahardian" w:date="2025-06-25T09:27:00Z" w16du:dateUtc="2025-06-25T02:27:00Z">
                <w:rPr>
                  <w:rStyle w:val="fontstyle01"/>
                  <w:rFonts w:ascii="Avenir Next LT Pro" w:hAnsi="Avenir Next LT Pro"/>
                  <w:bCs/>
                  <w:sz w:val="24"/>
                  <w:szCs w:val="24"/>
                  <w:highlight w:val="yellow"/>
                  <w:lang w:val="nb-NO"/>
                </w:rPr>
              </w:rPrChange>
            </w:rPr>
            <w:delText>(termasuk turunnya);</w:delText>
          </w:r>
        </w:del>
      </w:ins>
      <w:del w:id="79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9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  <w:lang w:val="fi-FI"/>
              </w:rPr>
            </w:rPrChange>
          </w:rPr>
          <w:delText xml:space="preserve">kode </w:delText>
        </w:r>
        <w:r w:rsidR="00F43E9C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9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  <w:lang w:val="fi-FI"/>
              </w:rPr>
            </w:rPrChange>
          </w:rPr>
          <w:delText>J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79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highlight w:val="yellow"/>
                <w:lang w:val="fi-FI"/>
              </w:rPr>
            </w:rPrChange>
          </w:rPr>
          <w:delText xml:space="preserve">asa Konsultansi Manajemen dan Pengembangan Bisnis </w:delText>
        </w:r>
        <w:r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798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  <w:highlight w:val="yellow"/>
                <w:lang w:val="fi-FI"/>
              </w:rPr>
            </w:rPrChange>
          </w:rPr>
          <w:delText>(KBLI 74140</w:delText>
        </w:r>
        <w:r w:rsidR="006F7A44" w:rsidRPr="00B121B9" w:rsidDel="00DA2106">
          <w:rPr>
            <w:rStyle w:val="fontstyle01"/>
            <w:rFonts w:ascii="Avenir Next LT Pro" w:hAnsi="Avenir Next LT Pro"/>
            <w:b/>
            <w:sz w:val="24"/>
            <w:szCs w:val="24"/>
            <w:lang w:val="id-ID"/>
            <w:rPrChange w:id="799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sz w:val="24"/>
                <w:szCs w:val="24"/>
                <w:highlight w:val="yellow"/>
                <w:lang w:val="fi-FI"/>
              </w:rPr>
            </w:rPrChange>
          </w:rPr>
          <w:delText>)</w:delText>
        </w:r>
      </w:del>
    </w:p>
    <w:p w14:paraId="11721E04" w14:textId="3158CD2F" w:rsidR="00DD7332" w:rsidRPr="00B121B9" w:rsidDel="00DA2106" w:rsidRDefault="00DD7332" w:rsidP="00294354">
      <w:pPr>
        <w:pStyle w:val="ListParagraph"/>
        <w:numPr>
          <w:ilvl w:val="0"/>
          <w:numId w:val="31"/>
        </w:numPr>
        <w:spacing w:after="0" w:line="276" w:lineRule="auto"/>
        <w:ind w:left="1080"/>
        <w:contextualSpacing w:val="0"/>
        <w:jc w:val="both"/>
        <w:rPr>
          <w:del w:id="800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801" w:author="Wahyu Mahardian" w:date="2025-06-25T09:27:00Z" w16du:dateUtc="2025-06-25T02:27:00Z">
            <w:rPr>
              <w:del w:id="802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803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80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Salinan KTP dan NPWP yang masih berlaku (untuk seluruh personil yang didedikasikan untuk melaksanakan lingkup Pekerjaan).</w:delText>
        </w:r>
      </w:del>
    </w:p>
    <w:p w14:paraId="61F63F71" w14:textId="6C9D84D1" w:rsidR="00DD7332" w:rsidRPr="00B121B9" w:rsidDel="00DA2106" w:rsidRDefault="00E6187C" w:rsidP="00294354">
      <w:pPr>
        <w:pStyle w:val="ListParagraph"/>
        <w:numPr>
          <w:ilvl w:val="0"/>
          <w:numId w:val="31"/>
        </w:numPr>
        <w:spacing w:after="0" w:line="276" w:lineRule="auto"/>
        <w:ind w:left="1080"/>
        <w:contextualSpacing w:val="0"/>
        <w:jc w:val="both"/>
        <w:rPr>
          <w:del w:id="805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806" w:author="Wahyu Mahardian" w:date="2025-06-25T09:27:00Z" w16du:dateUtc="2025-06-25T02:27:00Z">
            <w:rPr>
              <w:del w:id="807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  <w:del w:id="808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809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 xml:space="preserve">Salinan </w:delText>
        </w:r>
        <w:r w:rsidR="00DD7332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810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</w:rPr>
            </w:rPrChange>
          </w:rPr>
          <w:delText>Landasan Hukum Pendirian dan Perubahan Perusahaan yang telah disesuaikan dengan undang-undang dan/atau peraturan yang berlaku.</w:delText>
        </w:r>
      </w:del>
    </w:p>
    <w:p w14:paraId="63891421" w14:textId="71FD4560" w:rsidR="00DD7332" w:rsidRPr="00B121B9" w:rsidDel="00DA2106" w:rsidRDefault="00DD7332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811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812" w:author="Wahyu Mahardian" w:date="2025-06-25T09:27:00Z" w16du:dateUtc="2025-06-25T02:27:00Z">
            <w:rPr>
              <w:del w:id="813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</w:rPr>
          </w:rPrChange>
        </w:rPr>
      </w:pPr>
    </w:p>
    <w:p w14:paraId="5CAD9E61" w14:textId="7B58B6D2" w:rsidR="00D523EA" w:rsidRPr="00B121B9" w:rsidDel="00DA2106" w:rsidRDefault="00D523EA" w:rsidP="00294354">
      <w:pPr>
        <w:pStyle w:val="ListParagraph"/>
        <w:numPr>
          <w:ilvl w:val="0"/>
          <w:numId w:val="12"/>
        </w:numPr>
        <w:spacing w:after="0" w:line="276" w:lineRule="auto"/>
        <w:ind w:left="720"/>
        <w:contextualSpacing w:val="0"/>
        <w:jc w:val="both"/>
        <w:rPr>
          <w:del w:id="814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15" w:author="Wahyu Mahardian" w:date="2025-06-25T09:27:00Z" w16du:dateUtc="2025-06-25T02:27:00Z">
            <w:rPr>
              <w:del w:id="816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  <w:lang w:val="nb-NO"/>
            </w:rPr>
          </w:rPrChange>
        </w:rPr>
      </w:pPr>
      <w:del w:id="817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18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nb-NO"/>
              </w:rPr>
            </w:rPrChange>
          </w:rPr>
          <w:delText xml:space="preserve">Data Lainnya (dijadikan 1 file dengan form Prakualifikasi): </w:delText>
        </w:r>
      </w:del>
    </w:p>
    <w:p w14:paraId="52A7001D" w14:textId="333C270B" w:rsidR="00CF3655" w:rsidRPr="00B121B9" w:rsidDel="00DA2106" w:rsidRDefault="00CF3655" w:rsidP="00294354">
      <w:pPr>
        <w:pStyle w:val="ListParagraph"/>
        <w:numPr>
          <w:ilvl w:val="0"/>
          <w:numId w:val="13"/>
        </w:numPr>
        <w:spacing w:after="0" w:line="276" w:lineRule="auto"/>
        <w:ind w:left="1080"/>
        <w:contextualSpacing w:val="0"/>
        <w:jc w:val="both"/>
        <w:rPr>
          <w:del w:id="819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20" w:author="Wahyu Mahardian" w:date="2025-06-25T09:27:00Z" w16du:dateUtc="2025-06-25T02:27:00Z">
            <w:rPr>
              <w:del w:id="821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</w:rPr>
          </w:rPrChange>
        </w:rPr>
      </w:pPr>
      <w:del w:id="822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23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>Susunan Pengurus Perusahaan;</w:delText>
        </w:r>
      </w:del>
    </w:p>
    <w:p w14:paraId="6BBC49D3" w14:textId="51E64A33" w:rsidR="00CF3655" w:rsidRPr="00B121B9" w:rsidDel="00DA2106" w:rsidRDefault="00CF3655" w:rsidP="00294354">
      <w:pPr>
        <w:pStyle w:val="ListParagraph"/>
        <w:numPr>
          <w:ilvl w:val="0"/>
          <w:numId w:val="13"/>
        </w:numPr>
        <w:spacing w:after="0" w:line="276" w:lineRule="auto"/>
        <w:ind w:left="1080"/>
        <w:contextualSpacing w:val="0"/>
        <w:jc w:val="both"/>
        <w:rPr>
          <w:del w:id="824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25" w:author="Wahyu Mahardian" w:date="2025-06-25T09:27:00Z" w16du:dateUtc="2025-06-25T02:27:00Z">
            <w:rPr>
              <w:del w:id="826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</w:rPr>
          </w:rPrChange>
        </w:rPr>
      </w:pPr>
      <w:del w:id="827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28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>Fotokopi KTP Pengurus perusahaan;</w:delText>
        </w:r>
      </w:del>
    </w:p>
    <w:p w14:paraId="31691612" w14:textId="2A6EC0C2" w:rsidR="00CF3655" w:rsidRPr="00B121B9" w:rsidDel="00DA2106" w:rsidRDefault="00CF3655" w:rsidP="00294354">
      <w:pPr>
        <w:pStyle w:val="ListParagraph"/>
        <w:numPr>
          <w:ilvl w:val="0"/>
          <w:numId w:val="13"/>
        </w:numPr>
        <w:spacing w:after="0" w:line="276" w:lineRule="auto"/>
        <w:ind w:left="1080"/>
        <w:contextualSpacing w:val="0"/>
        <w:jc w:val="both"/>
        <w:rPr>
          <w:del w:id="829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30" w:author="Wahyu Mahardian" w:date="2025-06-25T09:27:00Z" w16du:dateUtc="2025-06-25T02:27:00Z">
            <w:rPr>
              <w:del w:id="831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  <w:lang w:val="nb-NO"/>
            </w:rPr>
          </w:rPrChange>
        </w:rPr>
      </w:pPr>
      <w:del w:id="832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i/>
            <w:iCs/>
            <w:color w:val="auto"/>
            <w:sz w:val="24"/>
            <w:szCs w:val="24"/>
            <w:lang w:val="id-ID"/>
            <w:rPrChange w:id="833" w:author="RETNO UTAMI" w:date="2025-06-20T18:10:00Z" w16du:dateUtc="2025-06-20T11:10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nb-NO"/>
              </w:rPr>
            </w:rPrChange>
          </w:rPr>
          <w:delText>Company profile</w:delText>
        </w:r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34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nb-NO"/>
              </w:rPr>
            </w:rPrChange>
          </w:rPr>
          <w:delText xml:space="preserve"> termasuk Struktur Organisasi Perusahaan;</w:delText>
        </w:r>
      </w:del>
    </w:p>
    <w:p w14:paraId="2780721A" w14:textId="0441D16F" w:rsidR="00CF3655" w:rsidRPr="00B121B9" w:rsidDel="00DA2106" w:rsidRDefault="00CF3655" w:rsidP="00294354">
      <w:pPr>
        <w:pStyle w:val="ListParagraph"/>
        <w:numPr>
          <w:ilvl w:val="0"/>
          <w:numId w:val="13"/>
        </w:numPr>
        <w:spacing w:after="0" w:line="276" w:lineRule="auto"/>
        <w:ind w:left="1080"/>
        <w:contextualSpacing w:val="0"/>
        <w:jc w:val="both"/>
        <w:rPr>
          <w:del w:id="835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36" w:author="Wahyu Mahardian" w:date="2025-06-25T09:27:00Z" w16du:dateUtc="2025-06-25T02:27:00Z">
            <w:rPr>
              <w:del w:id="837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</w:rPr>
          </w:rPrChange>
        </w:rPr>
      </w:pPr>
      <w:del w:id="838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39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>Rekening Koran 3 Bulan Terakhir;</w:delText>
        </w:r>
      </w:del>
    </w:p>
    <w:p w14:paraId="4D698C7B" w14:textId="250D118D" w:rsidR="006937C8" w:rsidRPr="00B121B9" w:rsidDel="00DA2106" w:rsidRDefault="006937C8" w:rsidP="00294354">
      <w:pPr>
        <w:pStyle w:val="ListParagraph"/>
        <w:numPr>
          <w:ilvl w:val="0"/>
          <w:numId w:val="13"/>
        </w:numPr>
        <w:spacing w:after="0" w:line="276" w:lineRule="auto"/>
        <w:ind w:left="1080"/>
        <w:contextualSpacing w:val="0"/>
        <w:jc w:val="both"/>
        <w:rPr>
          <w:del w:id="840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41" w:author="Wahyu Mahardian" w:date="2025-06-25T09:27:00Z" w16du:dateUtc="2025-06-25T02:27:00Z">
            <w:rPr>
              <w:del w:id="842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</w:rPr>
          </w:rPrChange>
        </w:rPr>
      </w:pPr>
      <w:bookmarkStart w:id="843" w:name="_Hlk59886231"/>
      <w:del w:id="844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45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 xml:space="preserve">Bukti Pengalaman Kerja dalam bidang Konsultan </w:delText>
        </w:r>
        <w:r w:rsidR="00D40A32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46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>Komersial</w:delText>
        </w:r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47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 xml:space="preserve"> untuk Skema Kemitraan Pembangunan Infrastruktur Sumber Daya Air </w:delText>
        </w:r>
        <w:bookmarkEnd w:id="843"/>
        <w:r w:rsidRPr="00B121B9" w:rsidDel="00DA2106">
          <w:rPr>
            <w:rStyle w:val="fontstyle01"/>
            <w:rFonts w:ascii="Avenir Next LT Pro" w:hAnsi="Avenir Next LT Pro"/>
            <w:b/>
            <w:bCs/>
            <w:color w:val="auto"/>
            <w:sz w:val="24"/>
            <w:szCs w:val="24"/>
            <w:lang w:val="id-ID"/>
            <w:rPrChange w:id="848" w:author="Wahyu Mahardian" w:date="2025-06-25T09:27:00Z" w16du:dateUtc="2025-06-25T02:27:00Z">
              <w:rPr>
                <w:rStyle w:val="fontstyle01"/>
                <w:rFonts w:ascii="Avenir Next LT Pro" w:hAnsi="Avenir Next LT Pro"/>
                <w:b/>
                <w:bCs/>
                <w:color w:val="auto"/>
                <w:sz w:val="24"/>
                <w:szCs w:val="24"/>
              </w:rPr>
            </w:rPrChange>
          </w:rPr>
          <w:delText>(Form 12)</w:delText>
        </w:r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49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 xml:space="preserve"> yang di dalamnya dilampirkan salinan Kontrak/SPK/Purchase Order/Job Order/Dokumen yang </w:delText>
        </w:r>
        <w:r w:rsidR="00550C89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50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>sejenis dan</w:delText>
        </w:r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851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</w:rPr>
            </w:rPrChange>
          </w:rPr>
          <w:delText xml:space="preserve"> ditandatangani di atas meterai oleh pimpinan perusahaan dengan rincian pengalaman pekerjaan tersebut (Sesuai Format).</w:delText>
        </w:r>
      </w:del>
    </w:p>
    <w:p w14:paraId="176D4006" w14:textId="01671615" w:rsidR="003E3C3E" w:rsidRPr="00B121B9" w:rsidDel="00DA2106" w:rsidRDefault="003E3C3E" w:rsidP="00E13AD2">
      <w:pPr>
        <w:pStyle w:val="ListParagraph"/>
        <w:numPr>
          <w:ilvl w:val="0"/>
          <w:numId w:val="13"/>
        </w:numPr>
        <w:spacing w:after="0" w:line="276" w:lineRule="auto"/>
        <w:ind w:left="1080"/>
        <w:contextualSpacing w:val="0"/>
        <w:jc w:val="both"/>
        <w:rPr>
          <w:del w:id="852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853" w:author="Wahyu Mahardian" w:date="2025-06-25T09:27:00Z" w16du:dateUtc="2025-06-25T02:27:00Z">
            <w:rPr>
              <w:del w:id="854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</w:rPr>
          </w:rPrChange>
        </w:rPr>
      </w:pPr>
    </w:p>
    <w:p w14:paraId="20ACFBC1" w14:textId="6AC6DE85" w:rsidR="00F33084" w:rsidRPr="00B121B9" w:rsidDel="00DA2106" w:rsidRDefault="00F33084" w:rsidP="00294354">
      <w:pPr>
        <w:pStyle w:val="ListParagraph"/>
        <w:spacing w:after="0" w:line="276" w:lineRule="auto"/>
        <w:ind w:left="1440"/>
        <w:contextualSpacing w:val="0"/>
        <w:jc w:val="both"/>
        <w:rPr>
          <w:del w:id="855" w:author="CHARISSA ALIFAH IRNANDA" w:date="2025-06-25T09:42:00Z" w16du:dateUtc="2025-06-25T02:42:00Z"/>
          <w:rFonts w:ascii="Avenir Next LT Pro" w:eastAsia="Arial Unicode MS" w:hAnsi="Avenir Next LT Pro" w:cs="Calibri"/>
          <w:sz w:val="24"/>
          <w:szCs w:val="24"/>
          <w:lang w:val="id-ID"/>
          <w:rPrChange w:id="856" w:author="Wahyu Mahardian" w:date="2025-06-25T09:27:00Z" w16du:dateUtc="2025-06-25T02:27:00Z">
            <w:rPr>
              <w:del w:id="857" w:author="CHARISSA ALIFAH IRNANDA" w:date="2025-06-25T09:42:00Z" w16du:dateUtc="2025-06-25T02:42:00Z"/>
              <w:rFonts w:ascii="Avenir Next LT Pro" w:eastAsia="Arial Unicode MS" w:hAnsi="Avenir Next LT Pro" w:cs="Calibri"/>
              <w:sz w:val="24"/>
              <w:szCs w:val="24"/>
            </w:rPr>
          </w:rPrChange>
        </w:rPr>
      </w:pPr>
    </w:p>
    <w:p w14:paraId="149AC4F4" w14:textId="22225EDD" w:rsidR="00D17297" w:rsidRPr="00B121B9" w:rsidDel="00DA2106" w:rsidRDefault="00D17297" w:rsidP="003C2808">
      <w:pPr>
        <w:pStyle w:val="Heading1"/>
        <w:numPr>
          <w:ilvl w:val="0"/>
          <w:numId w:val="3"/>
        </w:numPr>
        <w:tabs>
          <w:tab w:val="num" w:pos="360"/>
        </w:tabs>
        <w:spacing w:before="0" w:after="0" w:line="276" w:lineRule="auto"/>
        <w:ind w:left="426" w:hanging="426"/>
        <w:jc w:val="both"/>
        <w:rPr>
          <w:del w:id="858" w:author="CHARISSA ALIFAH IRNANDA" w:date="2025-06-25T09:42:00Z" w16du:dateUtc="2025-06-25T02:42:00Z"/>
          <w:rFonts w:ascii="Avenir Next LT Pro" w:hAnsi="Avenir Next LT Pro"/>
          <w:b/>
          <w:color w:val="auto"/>
          <w:sz w:val="24"/>
          <w:szCs w:val="24"/>
          <w:lang w:val="id-ID"/>
          <w:rPrChange w:id="859" w:author="Wahyu Mahardian" w:date="2025-06-25T09:27:00Z" w16du:dateUtc="2025-06-25T02:27:00Z">
            <w:rPr>
              <w:del w:id="860" w:author="CHARISSA ALIFAH IRNANDA" w:date="2025-06-25T09:42:00Z" w16du:dateUtc="2025-06-25T02:42:00Z"/>
              <w:rFonts w:ascii="Avenir Next LT Pro" w:hAnsi="Avenir Next LT Pro"/>
              <w:b/>
              <w:color w:val="auto"/>
              <w:sz w:val="24"/>
              <w:szCs w:val="24"/>
            </w:rPr>
          </w:rPrChange>
        </w:rPr>
      </w:pPr>
      <w:bookmarkStart w:id="861" w:name="_Toc98860603"/>
      <w:bookmarkStart w:id="862" w:name="_Toc98860604"/>
      <w:bookmarkStart w:id="863" w:name="_Toc98860605"/>
      <w:bookmarkStart w:id="864" w:name="_Toc98860606"/>
      <w:bookmarkStart w:id="865" w:name="_Toc98860607"/>
      <w:bookmarkEnd w:id="861"/>
      <w:bookmarkEnd w:id="862"/>
      <w:bookmarkEnd w:id="863"/>
      <w:bookmarkEnd w:id="864"/>
      <w:bookmarkEnd w:id="865"/>
      <w:del w:id="866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color w:val="auto"/>
            <w:sz w:val="24"/>
            <w:szCs w:val="24"/>
            <w:lang w:val="id-ID"/>
            <w:rPrChange w:id="867" w:author="Wahyu Mahardian" w:date="2025-06-25T09:27:00Z" w16du:dateUtc="2025-06-25T02:27:00Z">
              <w:rPr>
                <w:rFonts w:ascii="Avenir Next LT Pro" w:hAnsi="Avenir Next LT Pro" w:cs="Arial"/>
                <w:b/>
                <w:color w:val="auto"/>
                <w:sz w:val="24"/>
                <w:szCs w:val="24"/>
              </w:rPr>
            </w:rPrChange>
          </w:rPr>
          <w:delText>PETUNJUK UNTUK PESERTA PRAKUALIFIKASI</w:delText>
        </w:r>
      </w:del>
    </w:p>
    <w:p w14:paraId="1113D132" w14:textId="4B835C2B" w:rsidR="00F07BC8" w:rsidRPr="00B121B9" w:rsidDel="00DA2106" w:rsidRDefault="00ED4206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jc w:val="both"/>
        <w:rPr>
          <w:del w:id="868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869" w:author="Wahyu Mahardian" w:date="2025-06-25T09:27:00Z" w16du:dateUtc="2025-06-25T02:27:00Z">
            <w:rPr>
              <w:del w:id="870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871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872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KETENTUAN UMU</w:delText>
        </w:r>
        <w:r w:rsidR="00E312B8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873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M</w:delText>
        </w:r>
      </w:del>
    </w:p>
    <w:p w14:paraId="0D8F23AF" w14:textId="361B8982" w:rsidR="00CF0C78" w:rsidRPr="00B121B9" w:rsidDel="00DA2106" w:rsidRDefault="00CF0C78" w:rsidP="00294354">
      <w:pPr>
        <w:numPr>
          <w:ilvl w:val="3"/>
          <w:numId w:val="17"/>
        </w:numPr>
        <w:spacing w:after="0" w:line="276" w:lineRule="auto"/>
        <w:ind w:left="720"/>
        <w:jc w:val="both"/>
        <w:rPr>
          <w:del w:id="87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875" w:author="Wahyu Mahardian" w:date="2025-06-25T09:27:00Z" w16du:dateUtc="2025-06-25T02:27:00Z">
            <w:rPr>
              <w:del w:id="87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87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7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Peserta Prakualifikasi wajib menjamin bahwa semua dokumen prakualifikasi yang disampaikan benar dan apabila ditemukan ketidaksesuaian dan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7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lastRenderedPageBreak/>
          <w:delText>ketidaklengkapan atas Dokumen Prakualifikasi yang disampaikan maka akan dinyatakan tidak lulus.</w:delText>
        </w:r>
      </w:del>
    </w:p>
    <w:p w14:paraId="47589DFB" w14:textId="3AB862B4" w:rsidR="00CF0C78" w:rsidRPr="00B121B9" w:rsidDel="00DA2106" w:rsidRDefault="00CF0C78" w:rsidP="00294354">
      <w:pPr>
        <w:numPr>
          <w:ilvl w:val="3"/>
          <w:numId w:val="17"/>
        </w:numPr>
        <w:spacing w:after="0" w:line="276" w:lineRule="auto"/>
        <w:ind w:left="720"/>
        <w:jc w:val="both"/>
        <w:rPr>
          <w:del w:id="88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881" w:author="Wahyu Mahardian" w:date="2025-06-25T09:27:00Z" w16du:dateUtc="2025-06-25T02:27:00Z">
            <w:rPr>
              <w:del w:id="882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883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8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Untuk dokumen Peserta Prakualifikasi yang </w:delText>
        </w:r>
        <w:r w:rsidR="000C48A6" w:rsidRPr="00B121B9" w:rsidDel="00DA2106">
          <w:rPr>
            <w:rFonts w:ascii="Avenir Next LT Pro" w:hAnsi="Avenir Next LT Pro"/>
            <w:sz w:val="24"/>
            <w:szCs w:val="24"/>
            <w:lang w:val="id-ID"/>
            <w:rPrChange w:id="88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dinyatakan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8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lulus maupun tidak lulus</w:delText>
        </w:r>
        <w:r w:rsidR="000C48A6" w:rsidRPr="00B121B9" w:rsidDel="00DA2106">
          <w:rPr>
            <w:rFonts w:ascii="Avenir Next LT Pro" w:hAnsi="Avenir Next LT Pro"/>
            <w:sz w:val="24"/>
            <w:szCs w:val="24"/>
            <w:lang w:val="id-ID"/>
            <w:rPrChange w:id="88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, maka Tim Pengadaan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8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tidak </w:delText>
        </w:r>
        <w:r w:rsidR="000C48A6" w:rsidRPr="00B121B9" w:rsidDel="00DA2106">
          <w:rPr>
            <w:rFonts w:ascii="Avenir Next LT Pro" w:hAnsi="Avenir Next LT Pro"/>
            <w:sz w:val="24"/>
            <w:szCs w:val="24"/>
            <w:lang w:val="id-ID"/>
            <w:rPrChange w:id="88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akan mengem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9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balikan </w:delText>
        </w:r>
        <w:r w:rsidR="000C48A6" w:rsidRPr="00B121B9" w:rsidDel="00DA2106">
          <w:rPr>
            <w:rFonts w:ascii="Avenir Next LT Pro" w:hAnsi="Avenir Next LT Pro"/>
            <w:sz w:val="24"/>
            <w:szCs w:val="24"/>
            <w:lang w:val="id-ID"/>
            <w:rPrChange w:id="89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dokumen tersebut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9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ke </w:delText>
        </w:r>
        <w:r w:rsidR="000C48A6" w:rsidRPr="00B121B9" w:rsidDel="00DA2106">
          <w:rPr>
            <w:rFonts w:ascii="Avenir Next LT Pro" w:hAnsi="Avenir Next LT Pro"/>
            <w:sz w:val="24"/>
            <w:szCs w:val="24"/>
            <w:lang w:val="id-ID"/>
            <w:rPrChange w:id="89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9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eserta </w:delText>
        </w:r>
        <w:r w:rsidR="000C48A6" w:rsidRPr="00B121B9" w:rsidDel="00DA2106">
          <w:rPr>
            <w:rFonts w:ascii="Avenir Next LT Pro" w:hAnsi="Avenir Next LT Pro"/>
            <w:sz w:val="24"/>
            <w:szCs w:val="24"/>
            <w:lang w:val="id-ID"/>
            <w:rPrChange w:id="89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89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rakualifikasi, termasuk sarana penyimpanannya tidak akan dikembalikan kepada peserta prakualifikasi.</w:delText>
        </w:r>
      </w:del>
    </w:p>
    <w:p w14:paraId="2DB182DF" w14:textId="11B9F143" w:rsidR="00CF0C78" w:rsidRPr="00B121B9" w:rsidDel="00DA2106" w:rsidRDefault="00CF0C78" w:rsidP="00294354">
      <w:pPr>
        <w:numPr>
          <w:ilvl w:val="3"/>
          <w:numId w:val="17"/>
        </w:numPr>
        <w:spacing w:after="0" w:line="276" w:lineRule="auto"/>
        <w:ind w:left="720"/>
        <w:jc w:val="both"/>
        <w:rPr>
          <w:del w:id="89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898" w:author="Wahyu Mahardian" w:date="2025-06-25T09:27:00Z" w16du:dateUtc="2025-06-25T02:27:00Z">
            <w:rPr>
              <w:del w:id="899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00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0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Apabila ditemukan hal-hal dan/atau data/dokumen yang kurang jelas maka </w:delText>
        </w:r>
        <w:r w:rsidR="00104A78" w:rsidRPr="00B121B9" w:rsidDel="00DA2106">
          <w:rPr>
            <w:rFonts w:ascii="Avenir Next LT Pro" w:hAnsi="Avenir Next LT Pro"/>
            <w:sz w:val="24"/>
            <w:szCs w:val="24"/>
            <w:lang w:val="id-ID"/>
            <w:rPrChange w:id="90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0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eserta </w:delText>
        </w:r>
        <w:r w:rsidR="00104A78" w:rsidRPr="00B121B9" w:rsidDel="00DA2106">
          <w:rPr>
            <w:rFonts w:ascii="Avenir Next LT Pro" w:hAnsi="Avenir Next LT Pro"/>
            <w:sz w:val="24"/>
            <w:szCs w:val="24"/>
            <w:lang w:val="id-ID"/>
            <w:rPrChange w:id="90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0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rakualifikasi berhak mengajukan pertanyaan dan klarifikasi melalui email yang tersedia. apabila pertanyaan yang diajukan tidak relevan maka </w:delText>
        </w:r>
        <w:r w:rsidR="00D66ADC" w:rsidRPr="00B121B9" w:rsidDel="00DA2106">
          <w:rPr>
            <w:rFonts w:ascii="Avenir Next LT Pro" w:hAnsi="Avenir Next LT Pro"/>
            <w:sz w:val="24"/>
            <w:szCs w:val="24"/>
            <w:lang w:val="id-ID"/>
            <w:rPrChange w:id="90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Tim Pengadaan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0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berhak untuk tidak menjawab</w:delText>
        </w:r>
        <w:r w:rsidR="00F24B0F" w:rsidRPr="00B121B9" w:rsidDel="00DA2106">
          <w:rPr>
            <w:rFonts w:ascii="Avenir Next LT Pro" w:hAnsi="Avenir Next LT Pro"/>
            <w:sz w:val="24"/>
            <w:szCs w:val="24"/>
            <w:lang w:val="id-ID"/>
            <w:rPrChange w:id="90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0DF672F1" w14:textId="2D9CDB80" w:rsidR="00CF0C78" w:rsidRPr="00B121B9" w:rsidDel="00DA2106" w:rsidRDefault="00CF0C78" w:rsidP="00294354">
      <w:pPr>
        <w:numPr>
          <w:ilvl w:val="3"/>
          <w:numId w:val="17"/>
        </w:numPr>
        <w:spacing w:after="0" w:line="276" w:lineRule="auto"/>
        <w:ind w:left="720"/>
        <w:jc w:val="both"/>
        <w:rPr>
          <w:del w:id="90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10" w:author="Wahyu Mahardian" w:date="2025-06-25T09:27:00Z" w16du:dateUtc="2025-06-25T02:27:00Z">
            <w:rPr>
              <w:del w:id="91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1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1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Seluruh biaya yang dikeluarkan sehubungan dengan persiapan dokumen prakualifikasi oleh Peserta Prakualifikasi, menjadi beban Peserta Prakualifikasi</w:delText>
        </w:r>
        <w:r w:rsidR="00F24B0F" w:rsidRPr="00B121B9" w:rsidDel="00DA2106">
          <w:rPr>
            <w:rFonts w:ascii="Avenir Next LT Pro" w:hAnsi="Avenir Next LT Pro"/>
            <w:sz w:val="24"/>
            <w:szCs w:val="24"/>
            <w:lang w:val="id-ID"/>
            <w:rPrChange w:id="91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42A4376E" w14:textId="03DA4199" w:rsidR="00CF0C78" w:rsidRPr="00B121B9" w:rsidDel="00DA2106" w:rsidRDefault="00CF0C78" w:rsidP="00294354">
      <w:pPr>
        <w:numPr>
          <w:ilvl w:val="3"/>
          <w:numId w:val="17"/>
        </w:numPr>
        <w:spacing w:after="0" w:line="276" w:lineRule="auto"/>
        <w:ind w:left="720"/>
        <w:jc w:val="both"/>
        <w:rPr>
          <w:del w:id="91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16" w:author="Wahyu Mahardian" w:date="2025-06-25T09:27:00Z" w16du:dateUtc="2025-06-25T02:27:00Z">
            <w:rPr>
              <w:del w:id="917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18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1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Dalam hal proses pengadaan ini terhenti, ditunda, atau dihentikan karena sesuatu hal</w:delText>
        </w:r>
        <w:r w:rsidR="00F24B0F" w:rsidRPr="00B121B9" w:rsidDel="00DA2106">
          <w:rPr>
            <w:rFonts w:ascii="Avenir Next LT Pro" w:hAnsi="Avenir Next LT Pro"/>
            <w:sz w:val="24"/>
            <w:szCs w:val="24"/>
            <w:lang w:val="id-ID"/>
            <w:rPrChange w:id="92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apapun yang tidak perlu dibuktikan kepada Peserta Prakualifikasi manapun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2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, maka </w:delText>
        </w:r>
        <w:r w:rsidR="00D66ADC" w:rsidRPr="00B121B9" w:rsidDel="00DA2106">
          <w:rPr>
            <w:rFonts w:ascii="Avenir Next LT Pro" w:hAnsi="Avenir Next LT Pro"/>
            <w:sz w:val="24"/>
            <w:szCs w:val="24"/>
            <w:lang w:val="id-ID"/>
            <w:rPrChange w:id="92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Tim Pengadaan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2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tidak memiliki kewajiban apapun kepada Peserta Prakualifikasi</w:delText>
        </w:r>
        <w:r w:rsidR="00F24B0F" w:rsidRPr="00B121B9" w:rsidDel="00DA2106">
          <w:rPr>
            <w:rFonts w:ascii="Avenir Next LT Pro" w:hAnsi="Avenir Next LT Pro"/>
            <w:sz w:val="24"/>
            <w:szCs w:val="24"/>
            <w:lang w:val="id-ID"/>
            <w:rPrChange w:id="92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, termasuk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2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tidak dapat dituntut ganti rugi, baik secara perdata maupun secara pidana.</w:delText>
        </w:r>
      </w:del>
    </w:p>
    <w:p w14:paraId="3E9D09A8" w14:textId="67133BA8" w:rsidR="00CF38BB" w:rsidRPr="00B121B9" w:rsidDel="00DA2106" w:rsidRDefault="00CF38BB" w:rsidP="00294354">
      <w:pPr>
        <w:pStyle w:val="ListParagraph"/>
        <w:spacing w:after="0" w:line="276" w:lineRule="auto"/>
        <w:contextualSpacing w:val="0"/>
        <w:jc w:val="both"/>
        <w:rPr>
          <w:del w:id="926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927" w:author="Wahyu Mahardian" w:date="2025-06-25T09:27:00Z" w16du:dateUtc="2025-06-25T02:27:00Z">
            <w:rPr>
              <w:del w:id="928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</w:p>
    <w:p w14:paraId="02572EA1" w14:textId="48251D26" w:rsidR="00CF38BB" w:rsidRPr="00B121B9" w:rsidDel="00DA2106" w:rsidRDefault="00655165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jc w:val="both"/>
        <w:rPr>
          <w:del w:id="929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930" w:author="Wahyu Mahardian" w:date="2025-06-25T09:27:00Z" w16du:dateUtc="2025-06-25T02:27:00Z">
            <w:rPr>
              <w:del w:id="931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932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933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PENYAMPAIAN DOKUMEN KUALIFIKASI</w:delText>
        </w:r>
      </w:del>
    </w:p>
    <w:p w14:paraId="23999E35" w14:textId="62471622" w:rsidR="003A7E8A" w:rsidRPr="00B121B9" w:rsidDel="00DA2106" w:rsidRDefault="003A7E8A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93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35" w:author="Wahyu Mahardian" w:date="2025-06-25T09:27:00Z" w16du:dateUtc="2025-06-25T02:27:00Z">
            <w:rPr>
              <w:del w:id="93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3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3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Ketentuan Bahasa dalam Dokumen Kualifikasi ini adalah dengan Bahasa Indonesia.</w:delText>
        </w:r>
      </w:del>
    </w:p>
    <w:p w14:paraId="6314B7C1" w14:textId="2E5342C5" w:rsidR="00655165" w:rsidRPr="00B121B9" w:rsidDel="00DA2106" w:rsidRDefault="003A7E8A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93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40" w:author="Wahyu Mahardian" w:date="2025-06-25T09:27:00Z" w16du:dateUtc="2025-06-25T02:27:00Z">
            <w:rPr>
              <w:del w:id="94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4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4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Keseluruhan penyampaian Dokumen Kualifikasi wajib:</w:delText>
        </w:r>
      </w:del>
    </w:p>
    <w:p w14:paraId="2DE558A5" w14:textId="561BBA54" w:rsidR="007E71C9" w:rsidRPr="00B121B9" w:rsidDel="00DA2106" w:rsidRDefault="007E71C9" w:rsidP="00294354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94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45" w:author="Wahyu Mahardian" w:date="2025-06-25T09:27:00Z" w16du:dateUtc="2025-06-25T02:27:00Z">
            <w:rPr>
              <w:del w:id="94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4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4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Sesuai dengan Dokumen Prakualifikasi;</w:delText>
        </w:r>
      </w:del>
    </w:p>
    <w:p w14:paraId="528681AA" w14:textId="12ECDBCC" w:rsidR="007E71C9" w:rsidRPr="00B121B9" w:rsidDel="00DA2106" w:rsidRDefault="007E71C9" w:rsidP="00294354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94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50" w:author="Wahyu Mahardian" w:date="2025-06-25T09:27:00Z" w16du:dateUtc="2025-06-25T02:27:00Z">
            <w:rPr>
              <w:del w:id="95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5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5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Menggunakan kertas kop perusahaan untuk segala form yang dipersyaratkan dalam Dokumen Kualifikasi;</w:delText>
        </w:r>
      </w:del>
    </w:p>
    <w:p w14:paraId="500FEF70" w14:textId="534330B3" w:rsidR="00CF2143" w:rsidRPr="00B121B9" w:rsidDel="00DA2106" w:rsidRDefault="002D2E9B" w:rsidP="003C2808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95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55" w:author="Wahyu Mahardian" w:date="2025-06-25T09:27:00Z" w16du:dateUtc="2025-06-25T02:27:00Z">
            <w:rPr>
              <w:del w:id="95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5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5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Peserta Prakualifikasi </w:delText>
        </w:r>
        <w:r w:rsidR="00115BFE" w:rsidRPr="00B121B9" w:rsidDel="00DA2106">
          <w:rPr>
            <w:rFonts w:ascii="Avenir Next LT Pro" w:hAnsi="Avenir Next LT Pro"/>
            <w:sz w:val="24"/>
            <w:szCs w:val="24"/>
            <w:lang w:val="id-ID"/>
            <w:rPrChange w:id="95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wajib membuat Dokumen Kualifikasi d</w:delText>
        </w:r>
        <w:r w:rsidR="007E71C9" w:rsidRPr="00B121B9" w:rsidDel="00DA2106">
          <w:rPr>
            <w:rFonts w:ascii="Avenir Next LT Pro" w:hAnsi="Avenir Next LT Pro"/>
            <w:sz w:val="24"/>
            <w:szCs w:val="24"/>
            <w:lang w:val="id-ID"/>
            <w:rPrChange w:id="96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alam bentuk 2 (dua) </w:delText>
        </w:r>
        <w:r w:rsidR="007E71C9" w:rsidRPr="00B121B9" w:rsidDel="00DA2106">
          <w:rPr>
            <w:rFonts w:ascii="Avenir Next LT Pro" w:hAnsi="Avenir Next LT Pro"/>
            <w:i/>
            <w:sz w:val="24"/>
            <w:szCs w:val="24"/>
            <w:lang w:val="id-ID"/>
            <w:rPrChange w:id="961" w:author="Wahyu Mahardian" w:date="2025-06-25T09:27:00Z" w16du:dateUtc="2025-06-25T02:27:00Z">
              <w:rPr>
                <w:rFonts w:ascii="Avenir Next LT Pro" w:hAnsi="Avenir Next LT Pro"/>
                <w:i/>
                <w:sz w:val="24"/>
                <w:szCs w:val="24"/>
              </w:rPr>
            </w:rPrChange>
          </w:rPr>
          <w:delText>hard copy</w:delText>
        </w:r>
        <w:r w:rsidR="007E71C9" w:rsidRPr="00B121B9" w:rsidDel="00DA2106">
          <w:rPr>
            <w:rFonts w:ascii="Avenir Next LT Pro" w:hAnsi="Avenir Next LT Pro"/>
            <w:sz w:val="24"/>
            <w:szCs w:val="24"/>
            <w:lang w:val="id-ID"/>
            <w:rPrChange w:id="96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yang mencakup 1 (satu) versi asli</w:delText>
        </w:r>
        <w:r w:rsidR="00115BFE" w:rsidRPr="00B121B9" w:rsidDel="00DA2106">
          <w:rPr>
            <w:rFonts w:ascii="Avenir Next LT Pro" w:hAnsi="Avenir Next LT Pro"/>
            <w:sz w:val="24"/>
            <w:szCs w:val="24"/>
            <w:lang w:val="id-ID"/>
            <w:rPrChange w:id="96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, </w:delText>
        </w:r>
        <w:r w:rsidR="007E71C9" w:rsidRPr="00B121B9" w:rsidDel="00DA2106">
          <w:rPr>
            <w:rFonts w:ascii="Avenir Next LT Pro" w:hAnsi="Avenir Next LT Pro"/>
            <w:sz w:val="24"/>
            <w:szCs w:val="24"/>
            <w:lang w:val="id-ID"/>
            <w:rPrChange w:id="96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1 (satu) versi </w:delText>
        </w:r>
        <w:r w:rsidR="00115BFE" w:rsidRPr="00B121B9" w:rsidDel="00DA2106">
          <w:rPr>
            <w:rFonts w:ascii="Avenir Next LT Pro" w:hAnsi="Avenir Next LT Pro"/>
            <w:sz w:val="24"/>
            <w:szCs w:val="24"/>
            <w:lang w:val="id-ID"/>
            <w:rPrChange w:id="96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</w:delText>
        </w:r>
        <w:r w:rsidR="007E71C9" w:rsidRPr="00B121B9" w:rsidDel="00DA2106">
          <w:rPr>
            <w:rFonts w:ascii="Avenir Next LT Pro" w:hAnsi="Avenir Next LT Pro"/>
            <w:sz w:val="24"/>
            <w:szCs w:val="24"/>
            <w:lang w:val="id-ID"/>
            <w:rPrChange w:id="96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alinan,</w:delText>
        </w:r>
        <w:r w:rsidR="00CF2143" w:rsidRPr="00B121B9" w:rsidDel="00DA2106">
          <w:rPr>
            <w:rFonts w:ascii="Avenir Next LT Pro" w:hAnsi="Avenir Next LT Pro"/>
            <w:sz w:val="24"/>
            <w:szCs w:val="24"/>
            <w:lang w:val="id-ID"/>
            <w:rPrChange w:id="96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dan 1 (satu) set </w:delText>
        </w:r>
        <w:r w:rsidR="00CF2143" w:rsidRPr="00B121B9" w:rsidDel="00DA2106">
          <w:rPr>
            <w:rFonts w:ascii="Avenir Next LT Pro" w:hAnsi="Avenir Next LT Pro"/>
            <w:i/>
            <w:sz w:val="24"/>
            <w:szCs w:val="24"/>
            <w:lang w:val="id-ID"/>
            <w:rPrChange w:id="968" w:author="Wahyu Mahardian" w:date="2025-06-25T09:27:00Z" w16du:dateUtc="2025-06-25T02:27:00Z">
              <w:rPr>
                <w:rFonts w:ascii="Avenir Next LT Pro" w:hAnsi="Avenir Next LT Pro"/>
                <w:i/>
                <w:sz w:val="24"/>
                <w:szCs w:val="24"/>
              </w:rPr>
            </w:rPrChange>
          </w:rPr>
          <w:delText>soft copy</w:delText>
        </w:r>
        <w:r w:rsidR="00115BFE" w:rsidRPr="00B121B9" w:rsidDel="00DA2106">
          <w:rPr>
            <w:rFonts w:ascii="Avenir Next LT Pro" w:hAnsi="Avenir Next LT Pro"/>
            <w:sz w:val="24"/>
            <w:szCs w:val="24"/>
            <w:lang w:val="id-ID"/>
            <w:rPrChange w:id="96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2957C53F" w14:textId="71739009" w:rsidR="00F66630" w:rsidRPr="00B121B9" w:rsidDel="00DA2106" w:rsidRDefault="007E71C9" w:rsidP="003C2808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97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71" w:author="Wahyu Mahardian" w:date="2025-06-25T09:27:00Z" w16du:dateUtc="2025-06-25T02:27:00Z">
            <w:rPr>
              <w:del w:id="972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73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7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Peserta </w:delText>
        </w:r>
        <w:r w:rsidR="008D4562" w:rsidRPr="00B121B9" w:rsidDel="00DA2106">
          <w:rPr>
            <w:rFonts w:ascii="Avenir Next LT Pro" w:hAnsi="Avenir Next LT Pro"/>
            <w:sz w:val="24"/>
            <w:szCs w:val="24"/>
            <w:lang w:val="id-ID"/>
            <w:rPrChange w:id="97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Prak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7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ualifikasi wajib memasukkan </w:delText>
        </w:r>
        <w:r w:rsidR="005C3A0C" w:rsidRPr="00B121B9" w:rsidDel="00DA2106">
          <w:rPr>
            <w:rFonts w:ascii="Avenir Next LT Pro" w:hAnsi="Avenir Next LT Pro"/>
            <w:sz w:val="24"/>
            <w:szCs w:val="24"/>
            <w:lang w:val="id-ID"/>
            <w:rPrChange w:id="97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Dokumen </w:delText>
        </w:r>
        <w:r w:rsidR="005C3A0C" w:rsidRPr="00B121B9" w:rsidDel="00DA2106">
          <w:rPr>
            <w:rFonts w:ascii="Avenir Next LT Pro" w:hAnsi="Avenir Next LT Pro"/>
            <w:i/>
            <w:iCs/>
            <w:sz w:val="24"/>
            <w:szCs w:val="24"/>
            <w:lang w:val="id-ID"/>
            <w:rPrChange w:id="978" w:author="Wahyu Mahardian" w:date="2025-06-25T09:27:00Z" w16du:dateUtc="2025-06-25T02:27:00Z">
              <w:rPr>
                <w:rFonts w:ascii="Avenir Next LT Pro" w:hAnsi="Avenir Next LT Pro"/>
                <w:i/>
                <w:iCs/>
                <w:sz w:val="24"/>
                <w:szCs w:val="24"/>
              </w:rPr>
            </w:rPrChange>
          </w:rPr>
          <w:delText>hardcop</w:delText>
        </w:r>
        <w:r w:rsidRPr="00B121B9" w:rsidDel="00DA2106">
          <w:rPr>
            <w:rFonts w:ascii="Avenir Next LT Pro" w:hAnsi="Avenir Next LT Pro"/>
            <w:i/>
            <w:iCs/>
            <w:sz w:val="24"/>
            <w:szCs w:val="24"/>
            <w:lang w:val="id-ID"/>
            <w:rPrChange w:id="979" w:author="Wahyu Mahardian" w:date="2025-06-25T09:27:00Z" w16du:dateUtc="2025-06-25T02:27:00Z">
              <w:rPr>
                <w:rFonts w:ascii="Avenir Next LT Pro" w:hAnsi="Avenir Next LT Pro"/>
                <w:i/>
                <w:iCs/>
                <w:sz w:val="24"/>
                <w:szCs w:val="24"/>
              </w:rPr>
            </w:rPrChange>
          </w:rPr>
          <w:delText>y</w:delText>
        </w:r>
        <w:r w:rsidR="005C3A0C" w:rsidRPr="00B121B9" w:rsidDel="00DA2106">
          <w:rPr>
            <w:rFonts w:ascii="Avenir Next LT Pro" w:hAnsi="Avenir Next LT Pro"/>
            <w:sz w:val="24"/>
            <w:szCs w:val="24"/>
            <w:lang w:val="id-ID"/>
            <w:rPrChange w:id="98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dalam 1 (satu) buah bantex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8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="00976619" w:rsidRPr="00B121B9" w:rsidDel="00DA2106">
          <w:rPr>
            <w:rFonts w:ascii="Avenir Next LT Pro" w:hAnsi="Avenir Next LT Pro"/>
            <w:sz w:val="24"/>
            <w:szCs w:val="24"/>
            <w:lang w:val="id-ID"/>
            <w:rPrChange w:id="98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dan</w:delText>
        </w:r>
        <w:r w:rsidR="002D2E9B" w:rsidRPr="00B121B9" w:rsidDel="00DA2106">
          <w:rPr>
            <w:rFonts w:ascii="Avenir Next LT Pro" w:hAnsi="Avenir Next LT Pro"/>
            <w:sz w:val="24"/>
            <w:szCs w:val="24"/>
            <w:lang w:val="id-ID"/>
            <w:rPrChange w:id="98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Dokumen</w:delText>
        </w:r>
        <w:r w:rsidR="00976619" w:rsidRPr="00B121B9" w:rsidDel="00DA2106">
          <w:rPr>
            <w:rFonts w:ascii="Avenir Next LT Pro" w:hAnsi="Avenir Next LT Pro"/>
            <w:sz w:val="24"/>
            <w:szCs w:val="24"/>
            <w:lang w:val="id-ID"/>
            <w:rPrChange w:id="98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="00976619" w:rsidRPr="00B121B9" w:rsidDel="00DA2106">
          <w:rPr>
            <w:rFonts w:ascii="Avenir Next LT Pro" w:hAnsi="Avenir Next LT Pro"/>
            <w:i/>
            <w:iCs/>
            <w:sz w:val="24"/>
            <w:szCs w:val="24"/>
            <w:lang w:val="id-ID"/>
            <w:rPrChange w:id="985" w:author="Wahyu Mahardian" w:date="2025-06-25T09:27:00Z" w16du:dateUtc="2025-06-25T02:27:00Z">
              <w:rPr>
                <w:rFonts w:ascii="Avenir Next LT Pro" w:hAnsi="Avenir Next LT Pro"/>
                <w:i/>
                <w:iCs/>
                <w:sz w:val="24"/>
                <w:szCs w:val="24"/>
              </w:rPr>
            </w:rPrChange>
          </w:rPr>
          <w:delText>softcopy</w:delText>
        </w:r>
        <w:r w:rsidR="00976619" w:rsidRPr="00B121B9" w:rsidDel="00DA2106">
          <w:rPr>
            <w:rFonts w:ascii="Avenir Next LT Pro" w:hAnsi="Avenir Next LT Pro"/>
            <w:sz w:val="24"/>
            <w:szCs w:val="24"/>
            <w:lang w:val="id-ID"/>
            <w:rPrChange w:id="98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8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dalam 1 (</w:delText>
        </w:r>
        <w:r w:rsidR="002D2E9B" w:rsidRPr="00B121B9" w:rsidDel="00DA2106">
          <w:rPr>
            <w:rFonts w:ascii="Avenir Next LT Pro" w:hAnsi="Avenir Next LT Pro"/>
            <w:sz w:val="24"/>
            <w:szCs w:val="24"/>
            <w:lang w:val="id-ID"/>
            <w:rPrChange w:id="98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8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atu) </w:delText>
        </w:r>
        <w:r w:rsidR="00976619" w:rsidRPr="00B121B9" w:rsidDel="00DA2106">
          <w:rPr>
            <w:rFonts w:ascii="Avenir Next LT Pro" w:hAnsi="Avenir Next LT Pro"/>
            <w:sz w:val="24"/>
            <w:szCs w:val="24"/>
            <w:lang w:val="id-ID"/>
            <w:rPrChange w:id="99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buah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9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flashdisk</w:delText>
        </w:r>
        <w:r w:rsidR="00976619" w:rsidRPr="00B121B9" w:rsidDel="00DA2106">
          <w:rPr>
            <w:rFonts w:ascii="Avenir Next LT Pro" w:hAnsi="Avenir Next LT Pro"/>
            <w:sz w:val="24"/>
            <w:szCs w:val="24"/>
            <w:lang w:val="id-ID"/>
            <w:rPrChange w:id="99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9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</w:del>
    </w:p>
    <w:p w14:paraId="0D293ACA" w14:textId="05AB0830" w:rsidR="007E71C9" w:rsidRPr="00B121B9" w:rsidDel="00DA2106" w:rsidRDefault="007E71C9" w:rsidP="00294354">
      <w:pPr>
        <w:pStyle w:val="ListParagraph"/>
        <w:spacing w:after="0" w:line="276" w:lineRule="auto"/>
        <w:ind w:left="1440"/>
        <w:contextualSpacing w:val="0"/>
        <w:jc w:val="both"/>
        <w:rPr>
          <w:del w:id="99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995" w:author="Wahyu Mahardian" w:date="2025-06-25T09:27:00Z" w16du:dateUtc="2025-06-25T02:27:00Z">
            <w:rPr>
              <w:del w:id="996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99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99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bersama dengan </w:delText>
        </w:r>
        <w:r w:rsidRPr="00B121B9" w:rsidDel="00DA2106">
          <w:rPr>
            <w:rFonts w:ascii="Avenir Next LT Pro" w:hAnsi="Avenir Next LT Pro"/>
            <w:i/>
            <w:sz w:val="24"/>
            <w:szCs w:val="24"/>
            <w:lang w:val="id-ID"/>
            <w:rPrChange w:id="999" w:author="Wahyu Mahardian" w:date="2025-06-25T09:27:00Z" w16du:dateUtc="2025-06-25T02:27:00Z">
              <w:rPr>
                <w:rFonts w:ascii="Avenir Next LT Pro" w:hAnsi="Avenir Next LT Pro"/>
                <w:i/>
                <w:sz w:val="24"/>
                <w:szCs w:val="24"/>
              </w:rPr>
            </w:rPrChange>
          </w:rPr>
          <w:delText>hard copy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0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terkait;</w:delText>
        </w:r>
      </w:del>
    </w:p>
    <w:p w14:paraId="01C11DAB" w14:textId="34EE3DC0" w:rsidR="007E71C9" w:rsidRPr="00B121B9" w:rsidDel="00DA2106" w:rsidRDefault="007E71C9" w:rsidP="00294354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1001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02" w:author="Wahyu Mahardian" w:date="2025-06-25T09:27:00Z" w16du:dateUtc="2025-06-25T02:27:00Z">
            <w:rPr>
              <w:del w:id="1003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04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0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Dokumen-dokumen </w:delText>
        </w:r>
        <w:r w:rsidRPr="00B121B9" w:rsidDel="00DA2106">
          <w:rPr>
            <w:rFonts w:ascii="Avenir Next LT Pro" w:hAnsi="Avenir Next LT Pro"/>
            <w:i/>
            <w:sz w:val="24"/>
            <w:szCs w:val="24"/>
            <w:lang w:val="id-ID"/>
            <w:rPrChange w:id="1006" w:author="Wahyu Mahardian" w:date="2025-06-25T09:27:00Z" w16du:dateUtc="2025-06-25T02:27:00Z">
              <w:rPr>
                <w:rFonts w:ascii="Avenir Next LT Pro" w:hAnsi="Avenir Next LT Pro"/>
                <w:i/>
                <w:sz w:val="24"/>
                <w:szCs w:val="24"/>
                <w:lang w:val="nb-NO"/>
              </w:rPr>
            </w:rPrChange>
          </w:rPr>
          <w:delText>hard copy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0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 harus ditandai “Asli” atau “Salinan”. Apabila dijumpai perbedaan antara perbedaan antara yang Asli dan Salinan, maka yang berlaku adalah Dokumen Asli.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0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Setiap halaman muka (</w:delText>
        </w:r>
        <w:r w:rsidRPr="00B121B9" w:rsidDel="00DA2106">
          <w:rPr>
            <w:rFonts w:ascii="Avenir Next LT Pro" w:hAnsi="Avenir Next LT Pro"/>
            <w:i/>
            <w:sz w:val="24"/>
            <w:szCs w:val="24"/>
            <w:lang w:val="id-ID"/>
            <w:rPrChange w:id="1009" w:author="Wahyu Mahardian" w:date="2025-06-25T09:27:00Z" w16du:dateUtc="2025-06-25T02:27:00Z">
              <w:rPr>
                <w:rFonts w:ascii="Avenir Next LT Pro" w:hAnsi="Avenir Next LT Pro"/>
                <w:i/>
                <w:sz w:val="24"/>
                <w:szCs w:val="24"/>
              </w:rPr>
            </w:rPrChange>
          </w:rPr>
          <w:delText>Cover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1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) harus diparaf masing-masing Peserta </w:delText>
        </w:r>
        <w:r w:rsidR="00EB52E1" w:rsidRPr="00B121B9" w:rsidDel="00DA2106">
          <w:rPr>
            <w:rFonts w:ascii="Avenir Next LT Pro" w:hAnsi="Avenir Next LT Pro"/>
            <w:sz w:val="24"/>
            <w:szCs w:val="24"/>
            <w:lang w:val="id-ID"/>
            <w:rPrChange w:id="101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Prakualifikasi;</w:delText>
        </w:r>
      </w:del>
    </w:p>
    <w:p w14:paraId="4098522B" w14:textId="55C9021B" w:rsidR="007E71C9" w:rsidRPr="00B121B9" w:rsidDel="00DA2106" w:rsidRDefault="007E71C9" w:rsidP="00294354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1012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13" w:author="Wahyu Mahardian" w:date="2025-06-25T09:27:00Z" w16du:dateUtc="2025-06-25T02:27:00Z">
            <w:rPr>
              <w:del w:id="1014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15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1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Dokumen </w:delText>
        </w:r>
        <w:r w:rsidRPr="00B121B9" w:rsidDel="00DA2106">
          <w:rPr>
            <w:rFonts w:ascii="Avenir Next LT Pro" w:hAnsi="Avenir Next LT Pro"/>
            <w:i/>
            <w:sz w:val="24"/>
            <w:szCs w:val="24"/>
            <w:lang w:val="id-ID"/>
            <w:rPrChange w:id="1017" w:author="Wahyu Mahardian" w:date="2025-06-25T09:27:00Z" w16du:dateUtc="2025-06-25T02:27:00Z">
              <w:rPr>
                <w:rFonts w:ascii="Avenir Next LT Pro" w:hAnsi="Avenir Next LT Pro"/>
                <w:i/>
                <w:sz w:val="24"/>
                <w:szCs w:val="24"/>
              </w:rPr>
            </w:rPrChange>
          </w:rPr>
          <w:delText>hard copy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1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didokumentasikan secara satu kesatuan dan tidak terpisah-pisah, disusun secara rapi dan berurutan dan mudah dikenali serta mudah dibaca sesuai dengan Dokumen Prakualifikasi;</w:delText>
        </w:r>
      </w:del>
    </w:p>
    <w:p w14:paraId="237128F8" w14:textId="6B16BEA6" w:rsidR="003A7E8A" w:rsidRPr="00B121B9" w:rsidDel="00DA2106" w:rsidRDefault="007E71C9" w:rsidP="00294354">
      <w:pPr>
        <w:pStyle w:val="ListParagraph"/>
        <w:numPr>
          <w:ilvl w:val="4"/>
          <w:numId w:val="17"/>
        </w:numPr>
        <w:spacing w:after="0" w:line="276" w:lineRule="auto"/>
        <w:ind w:left="1440"/>
        <w:contextualSpacing w:val="0"/>
        <w:jc w:val="both"/>
        <w:rPr>
          <w:del w:id="101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20" w:author="Wahyu Mahardian" w:date="2025-06-25T09:27:00Z" w16du:dateUtc="2025-06-25T02:27:00Z">
            <w:rPr>
              <w:del w:id="102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2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2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lastRenderedPageBreak/>
          <w:delText>Tim Pengadaan mensyaratkan pemasukan dokumen dilakukan dengan terlebih dahulu menunjukkan asli dokumen yang dipersyaratkan salinan dalam pemasukan dokumen</w:delText>
        </w:r>
        <w:r w:rsidR="00A337DB" w:rsidRPr="00B121B9" w:rsidDel="00DA2106">
          <w:rPr>
            <w:rFonts w:ascii="Avenir Next LT Pro" w:hAnsi="Avenir Next LT Pro"/>
            <w:sz w:val="24"/>
            <w:szCs w:val="24"/>
            <w:lang w:val="id-ID"/>
            <w:rPrChange w:id="102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76001943" w14:textId="235387CF" w:rsidR="003A7E8A" w:rsidRPr="00B121B9" w:rsidDel="00DA2106" w:rsidRDefault="004B300B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02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26" w:author="Wahyu Mahardian" w:date="2025-06-25T09:27:00Z" w16du:dateUtc="2025-06-25T02:27:00Z">
            <w:rPr>
              <w:del w:id="1027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28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2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Penyerahan Dokumen Kualifikasi dilakukan sesuai dengan jadwal pada </w:delText>
        </w:r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030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Tabel </w:delText>
        </w:r>
        <w:r w:rsidR="005F7F26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031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F.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3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/>
            <w:b/>
            <w:bCs/>
            <w:sz w:val="24"/>
            <w:szCs w:val="24"/>
            <w:lang w:val="id-ID"/>
            <w:rPrChange w:id="1033" w:author="Wahyu Mahardian" w:date="2025-06-25T09:27:00Z" w16du:dateUtc="2025-06-25T02:27:00Z">
              <w:rPr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>Jadwal Prakualifikasi</w:delText>
        </w:r>
        <w:r w:rsidR="005F7F26" w:rsidRPr="00B121B9" w:rsidDel="00DA2106">
          <w:rPr>
            <w:rFonts w:ascii="Avenir Next LT Pro" w:hAnsi="Avenir Next LT Pro"/>
            <w:b/>
            <w:bCs/>
            <w:sz w:val="24"/>
            <w:szCs w:val="24"/>
            <w:lang w:val="id-ID"/>
            <w:rPrChange w:id="1034" w:author="Wahyu Mahardian" w:date="2025-06-25T09:27:00Z" w16du:dateUtc="2025-06-25T02:27:00Z">
              <w:rPr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="005F7F26" w:rsidRPr="00B121B9" w:rsidDel="00DA2106">
          <w:rPr>
            <w:rFonts w:ascii="Avenir Next LT Pro" w:hAnsi="Avenir Next LT Pro"/>
            <w:sz w:val="24"/>
            <w:szCs w:val="24"/>
            <w:lang w:val="id-ID"/>
            <w:rPrChange w:id="103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yang ditujukan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3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kepada</w:delText>
        </w:r>
        <w:r w:rsidR="000239D3" w:rsidRPr="00B121B9" w:rsidDel="00DA2106">
          <w:rPr>
            <w:rFonts w:ascii="Avenir Next LT Pro" w:hAnsi="Avenir Next LT Pro"/>
            <w:sz w:val="24"/>
            <w:szCs w:val="24"/>
            <w:lang w:val="id-ID"/>
            <w:rPrChange w:id="103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:</w:delText>
        </w:r>
      </w:del>
    </w:p>
    <w:p w14:paraId="65B6DD93" w14:textId="568DE4DE" w:rsidR="00CF12BE" w:rsidRPr="00B121B9" w:rsidDel="00DA2106" w:rsidRDefault="00CF12BE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1038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39" w:author="Wahyu Mahardian" w:date="2025-06-25T09:27:00Z" w16du:dateUtc="2025-06-25T02:27:00Z">
            <w:rPr>
              <w:del w:id="1040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</w:p>
    <w:p w14:paraId="5C6F5201" w14:textId="27862645" w:rsidR="00CF12BE" w:rsidRPr="00B121B9" w:rsidDel="00DA2106" w:rsidRDefault="00016969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1041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042" w:author="Wahyu Mahardian" w:date="2025-06-25T09:27:00Z" w16du:dateUtc="2025-06-25T02:27:00Z">
            <w:rPr>
              <w:del w:id="1043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1044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045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PT KRAKATAU TIRTA INDUSTRI</w:delText>
        </w:r>
      </w:del>
    </w:p>
    <w:p w14:paraId="35A9EA6C" w14:textId="50713890" w:rsidR="00CF12BE" w:rsidRPr="00B121B9" w:rsidDel="00DA2106" w:rsidRDefault="00CF12BE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104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47" w:author="Wahyu Mahardian" w:date="2025-06-25T09:27:00Z" w16du:dateUtc="2025-06-25T02:27:00Z">
            <w:rPr>
              <w:del w:id="1048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commentRangeStart w:id="1049"/>
      <w:commentRangeStart w:id="1050"/>
      <w:del w:id="1051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5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Alamat: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5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</w:r>
        <w:r w:rsidR="00EC212A" w:rsidRPr="00B121B9" w:rsidDel="00DA2106">
          <w:rPr>
            <w:rFonts w:ascii="Avenir Next LT Pro" w:hAnsi="Avenir Next LT Pro"/>
            <w:sz w:val="24"/>
            <w:szCs w:val="24"/>
            <w:lang w:val="id-ID"/>
            <w:rPrChange w:id="105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5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: PT Krakatau Tirta Industri </w:delText>
        </w:r>
      </w:del>
    </w:p>
    <w:p w14:paraId="78E9BE00" w14:textId="1D18C984" w:rsidR="001F3575" w:rsidRPr="00B121B9" w:rsidDel="00DA2106" w:rsidRDefault="00CF12BE" w:rsidP="00294354">
      <w:pPr>
        <w:pStyle w:val="ListParagraph"/>
        <w:spacing w:after="0" w:line="276" w:lineRule="auto"/>
        <w:ind w:left="2520"/>
        <w:contextualSpacing w:val="0"/>
        <w:jc w:val="both"/>
        <w:rPr>
          <w:del w:id="105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57" w:author="Wahyu Mahardian" w:date="2025-06-25T09:27:00Z" w16du:dateUtc="2025-06-25T02:27:00Z">
            <w:rPr>
              <w:del w:id="1058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59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6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 </w:delText>
        </w:r>
        <w:r w:rsidR="00EC212A" w:rsidRPr="00B121B9" w:rsidDel="00DA2106">
          <w:rPr>
            <w:rFonts w:ascii="Avenir Next LT Pro" w:hAnsi="Avenir Next LT Pro"/>
            <w:sz w:val="24"/>
            <w:szCs w:val="24"/>
            <w:lang w:val="id-ID"/>
            <w:rPrChange w:id="106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  <w:delText xml:space="preserve">  </w:delText>
        </w:r>
        <w:r w:rsidR="00375579" w:rsidRPr="00B121B9" w:rsidDel="00DA2106">
          <w:rPr>
            <w:rFonts w:ascii="Avenir Next LT Pro" w:hAnsi="Avenir Next LT Pro"/>
            <w:sz w:val="24"/>
            <w:szCs w:val="24"/>
            <w:lang w:val="id-ID"/>
            <w:rPrChange w:id="106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Gedung Krakatau Steel, Lantai 9</w:delText>
        </w:r>
      </w:del>
    </w:p>
    <w:p w14:paraId="67892879" w14:textId="5D5D32B0" w:rsidR="00375579" w:rsidRPr="00B121B9" w:rsidDel="00DA2106" w:rsidRDefault="001F3575" w:rsidP="00294354">
      <w:pPr>
        <w:pStyle w:val="ListParagraph"/>
        <w:spacing w:after="0" w:line="276" w:lineRule="auto"/>
        <w:ind w:left="2520"/>
        <w:contextualSpacing w:val="0"/>
        <w:jc w:val="both"/>
        <w:rPr>
          <w:del w:id="1063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64" w:author="Wahyu Mahardian" w:date="2025-06-25T09:27:00Z" w16du:dateUtc="2025-06-25T02:27:00Z">
            <w:rPr>
              <w:del w:id="1065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1066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6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 </w:delText>
        </w:r>
        <w:r w:rsidR="00EC212A" w:rsidRPr="00B121B9" w:rsidDel="00DA2106">
          <w:rPr>
            <w:rFonts w:ascii="Avenir Next LT Pro" w:hAnsi="Avenir Next LT Pro"/>
            <w:sz w:val="24"/>
            <w:szCs w:val="24"/>
            <w:lang w:val="id-ID"/>
            <w:rPrChange w:id="106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  <w:delText xml:space="preserve">  </w:delText>
        </w:r>
        <w:r w:rsidR="00375579" w:rsidRPr="00B121B9" w:rsidDel="00DA2106">
          <w:rPr>
            <w:rFonts w:ascii="Avenir Next LT Pro" w:hAnsi="Avenir Next LT Pro"/>
            <w:sz w:val="24"/>
            <w:szCs w:val="24"/>
            <w:lang w:val="id-ID"/>
            <w:rPrChange w:id="106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Jl. Jend. Gatot Subroto Kav. 54</w:delText>
        </w:r>
      </w:del>
    </w:p>
    <w:p w14:paraId="529306F4" w14:textId="36B15249" w:rsidR="00CF12BE" w:rsidRPr="00B121B9" w:rsidDel="00DA2106" w:rsidRDefault="001F3575" w:rsidP="00294354">
      <w:pPr>
        <w:pStyle w:val="ListParagraph"/>
        <w:spacing w:after="0" w:line="276" w:lineRule="auto"/>
        <w:ind w:left="2520"/>
        <w:contextualSpacing w:val="0"/>
        <w:jc w:val="both"/>
        <w:rPr>
          <w:del w:id="107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71" w:author="Wahyu Mahardian" w:date="2025-06-25T09:27:00Z" w16du:dateUtc="2025-06-25T02:27:00Z">
            <w:rPr>
              <w:del w:id="1072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1073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7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  </w:delText>
        </w:r>
        <w:r w:rsidR="00EC212A" w:rsidRPr="00B121B9" w:rsidDel="00DA2106">
          <w:rPr>
            <w:rFonts w:ascii="Avenir Next LT Pro" w:hAnsi="Avenir Next LT Pro"/>
            <w:sz w:val="24"/>
            <w:szCs w:val="24"/>
            <w:lang w:val="id-ID"/>
            <w:rPrChange w:id="107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tab/>
          <w:delText xml:space="preserve">  </w:delText>
        </w:r>
        <w:r w:rsidR="00375579" w:rsidRPr="00B121B9" w:rsidDel="00DA2106">
          <w:rPr>
            <w:rFonts w:ascii="Avenir Next LT Pro" w:hAnsi="Avenir Next LT Pro"/>
            <w:sz w:val="24"/>
            <w:szCs w:val="24"/>
            <w:lang w:val="id-ID"/>
            <w:rPrChange w:id="107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Jakarta Selatan 12950, Indonesia</w:delText>
        </w:r>
      </w:del>
    </w:p>
    <w:p w14:paraId="6D7E90AF" w14:textId="0282AD20" w:rsidR="00CF12BE" w:rsidRPr="00B121B9" w:rsidDel="00DA2106" w:rsidRDefault="00CF12BE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107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78" w:author="Wahyu Mahardian" w:date="2025-06-25T09:27:00Z" w16du:dateUtc="2025-06-25T02:27:00Z">
            <w:rPr>
              <w:del w:id="1079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80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8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Nomor HP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8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8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highlight w:val="yellow"/>
              </w:rPr>
            </w:rPrChange>
          </w:rPr>
          <w:delText xml:space="preserve">: </w:delText>
        </w:r>
        <w:r w:rsidR="00E269BD" w:rsidRPr="00B121B9" w:rsidDel="00DA2106">
          <w:rPr>
            <w:rFonts w:ascii="Avenir Next LT Pro" w:hAnsi="Avenir Next LT Pro"/>
            <w:sz w:val="24"/>
            <w:szCs w:val="24"/>
            <w:lang w:val="id-ID"/>
            <w:rPrChange w:id="108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highlight w:val="yellow"/>
              </w:rPr>
            </w:rPrChange>
          </w:rPr>
          <w:delText>+62 851-2100-8924</w:delText>
        </w:r>
      </w:del>
    </w:p>
    <w:p w14:paraId="0D00E11B" w14:textId="3D24F301" w:rsidR="004B300B" w:rsidRPr="00B121B9" w:rsidDel="00DA2106" w:rsidRDefault="00CF12BE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108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086" w:author="Wahyu Mahardian" w:date="2025-06-25T09:27:00Z" w16du:dateUtc="2025-06-25T02:27:00Z">
            <w:rPr>
              <w:del w:id="1087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088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8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Email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9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09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tab/>
          <w:delText xml:space="preserve">: </w:delText>
        </w:r>
        <w:r w:rsidR="009E6C73" w:rsidRPr="00B121B9" w:rsidDel="00DA2106">
          <w:rPr>
            <w:lang w:val="id-ID"/>
            <w:rPrChange w:id="1092" w:author="Wahyu Mahardian" w:date="2025-06-25T09:27:00Z" w16du:dateUtc="2025-06-25T02:27:00Z">
              <w:rPr/>
            </w:rPrChange>
          </w:rPr>
          <w:fldChar w:fldCharType="begin"/>
        </w:r>
        <w:r w:rsidR="009E6C73" w:rsidRPr="00B121B9" w:rsidDel="00DA2106">
          <w:rPr>
            <w:lang w:val="id-ID"/>
            <w:rPrChange w:id="1093" w:author="Wahyu Mahardian" w:date="2025-06-25T09:27:00Z" w16du:dateUtc="2025-06-25T02:27:00Z">
              <w:rPr/>
            </w:rPrChange>
          </w:rPr>
          <w:delInstrText>HYPERLINK "mailto:eproc@krakatautirta.co.id"</w:delInstrText>
        </w:r>
        <w:r w:rsidR="009E6C73" w:rsidRPr="00DA2106" w:rsidDel="00DA2106">
          <w:rPr>
            <w:lang w:val="id-ID"/>
          </w:rPr>
        </w:r>
        <w:r w:rsidR="009E6C73" w:rsidRPr="00B121B9" w:rsidDel="00DA2106">
          <w:rPr>
            <w:lang w:val="id-ID"/>
            <w:rPrChange w:id="1094" w:author="Wahyu Mahardian" w:date="2025-06-25T09:27:00Z" w16du:dateUtc="2025-06-25T02:27:00Z">
              <w:rPr/>
            </w:rPrChange>
          </w:rPr>
          <w:fldChar w:fldCharType="separate"/>
        </w:r>
        <w:r w:rsidR="009E6C73" w:rsidRPr="00B121B9" w:rsidDel="00DA2106">
          <w:rPr>
            <w:rStyle w:val="Hyperlink"/>
            <w:rFonts w:ascii="Avenir Next LT Pro" w:hAnsi="Avenir Next LT Pro"/>
            <w:sz w:val="24"/>
            <w:szCs w:val="24"/>
            <w:lang w:val="id-ID"/>
            <w:rPrChange w:id="1095" w:author="Wahyu Mahardian" w:date="2025-06-25T09:27:00Z" w16du:dateUtc="2025-06-25T02:27:00Z">
              <w:rPr>
                <w:rStyle w:val="Hyperlink"/>
                <w:rFonts w:ascii="Avenir Next LT Pro" w:hAnsi="Avenir Next LT Pro"/>
                <w:sz w:val="24"/>
                <w:szCs w:val="24"/>
              </w:rPr>
            </w:rPrChange>
          </w:rPr>
          <w:delText>eproc@krakatautirta.co.id</w:delText>
        </w:r>
        <w:r w:rsidR="009E6C73" w:rsidRPr="00B121B9" w:rsidDel="00DA2106">
          <w:rPr>
            <w:lang w:val="id-ID"/>
            <w:rPrChange w:id="1096" w:author="Wahyu Mahardian" w:date="2025-06-25T09:27:00Z" w16du:dateUtc="2025-06-25T02:27:00Z">
              <w:rPr/>
            </w:rPrChange>
          </w:rPr>
          <w:fldChar w:fldCharType="end"/>
        </w:r>
        <w:r w:rsidR="009E6C73" w:rsidRPr="00B121B9" w:rsidDel="00DA2106">
          <w:rPr>
            <w:rFonts w:ascii="Avenir Next LT Pro" w:hAnsi="Avenir Next LT Pro"/>
            <w:sz w:val="24"/>
            <w:szCs w:val="24"/>
            <w:lang w:val="id-ID"/>
            <w:rPrChange w:id="109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commentRangeEnd w:id="1049"/>
        <w:r w:rsidR="005964D1" w:rsidRPr="00B121B9" w:rsidDel="00DA2106">
          <w:rPr>
            <w:rStyle w:val="CommentReference"/>
            <w:lang w:val="id-ID"/>
            <w:rPrChange w:id="1098" w:author="Wahyu Mahardian" w:date="2025-06-25T09:27:00Z" w16du:dateUtc="2025-06-25T02:27:00Z">
              <w:rPr>
                <w:rStyle w:val="CommentReference"/>
              </w:rPr>
            </w:rPrChange>
          </w:rPr>
          <w:commentReference w:id="1049"/>
        </w:r>
        <w:commentRangeEnd w:id="1050"/>
        <w:r w:rsidR="000F25E2" w:rsidRPr="00B121B9" w:rsidDel="00DA2106">
          <w:rPr>
            <w:rStyle w:val="CommentReference"/>
            <w:lang w:val="id-ID"/>
            <w:rPrChange w:id="1100" w:author="Wahyu Mahardian" w:date="2025-06-25T09:27:00Z" w16du:dateUtc="2025-06-25T02:27:00Z">
              <w:rPr>
                <w:rStyle w:val="CommentReference"/>
              </w:rPr>
            </w:rPrChange>
          </w:rPr>
          <w:commentReference w:id="1050"/>
        </w:r>
      </w:del>
    </w:p>
    <w:p w14:paraId="2FD8A73C" w14:textId="75C87D5B" w:rsidR="000239D3" w:rsidRPr="00B121B9" w:rsidDel="00DA2106" w:rsidRDefault="000239D3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01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02" w:author="Wahyu Mahardian" w:date="2025-06-25T09:27:00Z" w16du:dateUtc="2025-06-25T02:27:00Z">
            <w:rPr>
              <w:del w:id="1103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104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0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Tim pengadaan dapat menolak setiap Dokumen Kualifikasi yang disampaikan di</w:delText>
        </w:r>
        <w:r w:rsidR="00D35EA9" w:rsidRPr="00B121B9" w:rsidDel="00DA2106">
          <w:rPr>
            <w:rFonts w:ascii="Avenir Next LT Pro" w:hAnsi="Avenir Next LT Pro"/>
            <w:sz w:val="24"/>
            <w:szCs w:val="24"/>
            <w:lang w:val="id-ID"/>
            <w:rPrChange w:id="110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0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luar ketentuan</w:delText>
        </w:r>
        <w:r w:rsidR="009C4892" w:rsidRPr="00B121B9" w:rsidDel="00DA2106">
          <w:rPr>
            <w:rFonts w:ascii="Avenir Next LT Pro" w:hAnsi="Avenir Next LT Pro"/>
            <w:sz w:val="24"/>
            <w:szCs w:val="24"/>
            <w:lang w:val="id-ID"/>
            <w:rPrChange w:id="110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.</w:delText>
        </w:r>
      </w:del>
    </w:p>
    <w:p w14:paraId="30EF0F42" w14:textId="277DF855" w:rsidR="009C4892" w:rsidRPr="00B121B9" w:rsidDel="00DA2106" w:rsidRDefault="009C4892" w:rsidP="00294354">
      <w:pPr>
        <w:pStyle w:val="ListParagraph"/>
        <w:spacing w:after="0" w:line="276" w:lineRule="auto"/>
        <w:contextualSpacing w:val="0"/>
        <w:jc w:val="both"/>
        <w:rPr>
          <w:del w:id="110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10" w:author="Wahyu Mahardian" w:date="2025-06-25T09:27:00Z" w16du:dateUtc="2025-06-25T02:27:00Z">
            <w:rPr>
              <w:del w:id="1111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</w:p>
    <w:p w14:paraId="564C5431" w14:textId="46AF7D6F" w:rsidR="00030BF7" w:rsidRPr="00B121B9" w:rsidDel="00DA2106" w:rsidRDefault="00D830A7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jc w:val="both"/>
        <w:rPr>
          <w:del w:id="1112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113" w:author="Wahyu Mahardian" w:date="2025-06-25T09:27:00Z" w16du:dateUtc="2025-06-25T02:27:00Z">
            <w:rPr>
              <w:del w:id="1114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1115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116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PROSEDUR PENANGANAN DOKUMEN KUALIFIKASI</w:delText>
        </w:r>
      </w:del>
    </w:p>
    <w:p w14:paraId="6A8A07B6" w14:textId="22F7D54A" w:rsidR="00D830A7" w:rsidRPr="00B121B9" w:rsidDel="00DA2106" w:rsidRDefault="003800DE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1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18" w:author="Wahyu Mahardian" w:date="2025-06-25T09:27:00Z" w16du:dateUtc="2025-06-25T02:27:00Z">
            <w:rPr>
              <w:del w:id="1119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120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2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Tim Pengadaan </w:delText>
        </w:r>
        <w:r w:rsidR="006A1076" w:rsidRPr="00B121B9" w:rsidDel="00DA2106">
          <w:rPr>
            <w:rFonts w:ascii="Avenir Next LT Pro" w:hAnsi="Avenir Next LT Pro"/>
            <w:sz w:val="24"/>
            <w:szCs w:val="24"/>
            <w:lang w:val="id-ID"/>
            <w:rPrChange w:id="112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mencatat tanggal dan jam penerimaan Dokumen Kualifikasi.</w:delText>
        </w:r>
      </w:del>
    </w:p>
    <w:p w14:paraId="4F6C9302" w14:textId="480D88BB" w:rsidR="00EA0C32" w:rsidRPr="00B121B9" w:rsidDel="00DA2106" w:rsidRDefault="000B7EF9" w:rsidP="00EA0C32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23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24" w:author="Wahyu Mahardian" w:date="2025-06-25T09:27:00Z" w16du:dateUtc="2025-06-25T02:27:00Z">
            <w:rPr>
              <w:del w:id="1125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126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27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Bagi calon peserta Prakualifikasi yang mengumpulkan Dokumen Kualifikasi setelah batas waktu yang ditentukan</w:delText>
        </w:r>
        <w:r w:rsidR="00D07AE8" w:rsidRPr="00B121B9" w:rsidDel="00DA2106">
          <w:rPr>
            <w:rFonts w:ascii="Avenir Next LT Pro" w:hAnsi="Avenir Next LT Pro"/>
            <w:sz w:val="24"/>
            <w:szCs w:val="24"/>
            <w:lang w:val="id-ID"/>
            <w:rPrChange w:id="112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, Tim Pengadaan berhak untuk tidak menerima Dokumen Kualifikasi tersebut.</w:delText>
        </w:r>
      </w:del>
    </w:p>
    <w:p w14:paraId="7040C521" w14:textId="106A9C85" w:rsidR="006A1076" w:rsidRPr="00B121B9" w:rsidDel="00DA2106" w:rsidRDefault="00184CDB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2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30" w:author="Wahyu Mahardian" w:date="2025-06-25T09:27:00Z" w16du:dateUtc="2025-06-25T02:27:00Z">
            <w:rPr>
              <w:del w:id="1131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132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3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Dokumen kualifikasi yang sudah disampaikan tidak dapat dikembalikan dan setelah batas akhir penyampaian akhir penyampaian, Dokumen Kualifikasi tidak boleh diganti dengan alasan apapun.</w:delText>
        </w:r>
      </w:del>
    </w:p>
    <w:p w14:paraId="2AE8CE3F" w14:textId="42210285" w:rsidR="00184CDB" w:rsidRPr="00B121B9" w:rsidDel="00DA2106" w:rsidRDefault="00CD2143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34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35" w:author="Wahyu Mahardian" w:date="2025-06-25T09:27:00Z" w16du:dateUtc="2025-06-25T02:27:00Z">
            <w:rPr>
              <w:del w:id="1136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13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38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Akan dilakukan </w:delText>
        </w:r>
        <w:r w:rsidR="0060395D" w:rsidRPr="00B121B9" w:rsidDel="00DA2106">
          <w:rPr>
            <w:rFonts w:ascii="Avenir Next LT Pro" w:hAnsi="Avenir Next LT Pro"/>
            <w:sz w:val="24"/>
            <w:szCs w:val="24"/>
            <w:lang w:val="id-ID"/>
            <w:rPrChange w:id="113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verifikasi dan validasi dokumen untuk mengecek keaslian Dokumen Kualifikasi.</w:delText>
        </w:r>
      </w:del>
    </w:p>
    <w:p w14:paraId="46B9BA4F" w14:textId="2CDDBB15" w:rsidR="0060395D" w:rsidRPr="00B121B9" w:rsidDel="00DA2106" w:rsidRDefault="00EA410A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4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41" w:author="Wahyu Mahardian" w:date="2025-06-25T09:27:00Z" w16du:dateUtc="2025-06-25T02:27:00Z">
            <w:rPr>
              <w:del w:id="1142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143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4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Tim Pengadaan</w:delText>
        </w:r>
        <w:r w:rsidR="00C3406E" w:rsidRPr="00B121B9" w:rsidDel="00DA2106">
          <w:rPr>
            <w:rFonts w:ascii="Avenir Next LT Pro" w:hAnsi="Avenir Next LT Pro"/>
            <w:sz w:val="24"/>
            <w:szCs w:val="24"/>
            <w:lang w:val="id-ID"/>
            <w:rPrChange w:id="114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 </w:delText>
        </w:r>
        <w:r w:rsidR="003B5B8D" w:rsidRPr="00B121B9" w:rsidDel="00DA2106">
          <w:rPr>
            <w:rFonts w:ascii="Avenir Next LT Pro" w:hAnsi="Avenir Next LT Pro"/>
            <w:sz w:val="24"/>
            <w:szCs w:val="24"/>
            <w:lang w:val="id-ID"/>
            <w:rPrChange w:id="114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mengevaluasi Dokumen Kualifikasi untuk kemudian dinyatakan “Lulus” atau “Tidak Lulus” sesuai dengan kriteria prakualifikasi yang ada dalam Dokumen Prakualifikasi.</w:delText>
        </w:r>
      </w:del>
    </w:p>
    <w:p w14:paraId="73FECBC7" w14:textId="4209221A" w:rsidR="003B5B8D" w:rsidRPr="00B121B9" w:rsidDel="00DA2106" w:rsidRDefault="009C4892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4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48" w:author="Wahyu Mahardian" w:date="2025-06-25T09:27:00Z" w16du:dateUtc="2025-06-25T02:27:00Z">
            <w:rPr>
              <w:del w:id="1149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150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15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Informasi mengenai hasil prakualifikasi tidak akan diungkapkan kepada Peserta Prakualifikasi atau Pihak Lain yang tidak berkepentingan.</w:delText>
        </w:r>
      </w:del>
    </w:p>
    <w:p w14:paraId="313F26B3" w14:textId="736E1A1B" w:rsidR="009C4892" w:rsidRPr="00B121B9" w:rsidDel="00DA2106" w:rsidRDefault="009C4892" w:rsidP="00294354">
      <w:pPr>
        <w:pStyle w:val="ListParagraph"/>
        <w:spacing w:after="0" w:line="276" w:lineRule="auto"/>
        <w:contextualSpacing w:val="0"/>
        <w:jc w:val="both"/>
        <w:rPr>
          <w:del w:id="1152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153" w:author="Wahyu Mahardian" w:date="2025-06-25T09:27:00Z" w16du:dateUtc="2025-06-25T02:27:00Z">
            <w:rPr>
              <w:del w:id="1154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</w:p>
    <w:p w14:paraId="368E316C" w14:textId="476ED910" w:rsidR="00D830A7" w:rsidRPr="00B121B9" w:rsidDel="00DA2106" w:rsidRDefault="00D830A7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jc w:val="both"/>
        <w:rPr>
          <w:del w:id="1155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156" w:author="Wahyu Mahardian" w:date="2025-06-25T09:27:00Z" w16du:dateUtc="2025-06-25T02:27:00Z">
            <w:rPr>
              <w:del w:id="1157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1158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159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EVALUASI DOKUMEN KUALIFIKASI</w:delText>
        </w:r>
      </w:del>
    </w:p>
    <w:p w14:paraId="5FC9B0FE" w14:textId="64958BC4" w:rsidR="00842EAE" w:rsidRPr="00B121B9" w:rsidDel="00DA2106" w:rsidRDefault="00842EAE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60" w:author="CHARISSA ALIFAH IRNANDA" w:date="2025-06-25T09:42:00Z" w16du:dateUtc="2025-06-25T02:42:00Z"/>
          <w:rFonts w:ascii="Avenir Next LT Pro" w:hAnsi="Avenir Next LT Pro" w:cs="Times New Roman"/>
          <w:bCs/>
          <w:sz w:val="24"/>
          <w:szCs w:val="24"/>
          <w:lang w:val="id-ID"/>
          <w:rPrChange w:id="1161" w:author="Wahyu Mahardian" w:date="2025-06-25T09:27:00Z" w16du:dateUtc="2025-06-25T02:27:00Z">
            <w:rPr>
              <w:del w:id="1162" w:author="CHARISSA ALIFAH IRNANDA" w:date="2025-06-25T09:42:00Z" w16du:dateUtc="2025-06-25T02:42:00Z"/>
              <w:rFonts w:ascii="Avenir Next LT Pro" w:hAnsi="Avenir Next LT Pro" w:cs="Times New Roman"/>
              <w:bCs/>
              <w:sz w:val="24"/>
              <w:szCs w:val="24"/>
            </w:rPr>
          </w:rPrChange>
        </w:rPr>
      </w:pPr>
      <w:del w:id="1163" w:author="CHARISSA ALIFAH IRNANDA" w:date="2025-06-25T09:42:00Z" w16du:dateUtc="2025-06-25T02:42:00Z">
        <w:r w:rsidRPr="00B121B9" w:rsidDel="00DA2106">
          <w:rPr>
            <w:rFonts w:ascii="Avenir Next LT Pro" w:hAnsi="Avenir Next LT Pro" w:cs="Times New Roman"/>
            <w:bCs/>
            <w:sz w:val="24"/>
            <w:szCs w:val="24"/>
            <w:lang w:val="id-ID"/>
            <w:rPrChange w:id="1164" w:author="Wahyu Mahardian" w:date="2025-06-25T09:27:00Z" w16du:dateUtc="2025-06-25T02:27:00Z">
              <w:rPr>
                <w:rFonts w:ascii="Avenir Next LT Pro" w:hAnsi="Avenir Next LT Pro" w:cs="Times New Roman"/>
                <w:bCs/>
                <w:sz w:val="24"/>
                <w:szCs w:val="24"/>
              </w:rPr>
            </w:rPrChange>
          </w:rPr>
          <w:delText>Setiap Dokumen Kualifikasi akan dievaluasi menggunakan sistem gugur sesuai dengan</w:delText>
        </w:r>
        <w:r w:rsidR="00EA04F2" w:rsidRPr="00B121B9" w:rsidDel="00DA2106">
          <w:rPr>
            <w:rFonts w:ascii="Avenir Next LT Pro" w:hAnsi="Avenir Next LT Pro" w:cs="Times New Roman"/>
            <w:bCs/>
            <w:sz w:val="24"/>
            <w:szCs w:val="24"/>
            <w:lang w:val="id-ID"/>
            <w:rPrChange w:id="1165" w:author="Wahyu Mahardian" w:date="2025-06-25T09:27:00Z" w16du:dateUtc="2025-06-25T02:27:00Z">
              <w:rPr>
                <w:rFonts w:ascii="Avenir Next LT Pro" w:hAnsi="Avenir Next LT Pro" w:cs="Times New Roman"/>
                <w:bCs/>
                <w:sz w:val="24"/>
                <w:szCs w:val="24"/>
              </w:rPr>
            </w:rPrChange>
          </w:rPr>
          <w:delText xml:space="preserve"> poin </w:delText>
        </w:r>
        <w:r w:rsidR="00EA04F2" w:rsidRPr="00B121B9" w:rsidDel="00DA2106">
          <w:rPr>
            <w:rFonts w:ascii="Avenir Next LT Pro" w:hAnsi="Avenir Next LT Pro" w:cs="Times New Roman"/>
            <w:b/>
            <w:sz w:val="24"/>
            <w:szCs w:val="24"/>
            <w:lang w:val="id-ID"/>
            <w:rPrChange w:id="1166" w:author="Wahyu Mahardian" w:date="2025-06-25T09:27:00Z" w16du:dateUtc="2025-06-25T02:27:00Z">
              <w:rPr>
                <w:rFonts w:ascii="Avenir Next LT Pro" w:hAnsi="Avenir Next LT Pro" w:cs="Times New Roman"/>
                <w:b/>
                <w:sz w:val="24"/>
                <w:szCs w:val="24"/>
              </w:rPr>
            </w:rPrChange>
          </w:rPr>
          <w:delText>V.</w:delText>
        </w:r>
        <w:r w:rsidRPr="00B121B9" w:rsidDel="00DA2106">
          <w:rPr>
            <w:rFonts w:ascii="Avenir Next LT Pro" w:hAnsi="Avenir Next LT Pro" w:cs="Times New Roman"/>
            <w:bCs/>
            <w:sz w:val="24"/>
            <w:szCs w:val="24"/>
            <w:lang w:val="id-ID"/>
            <w:rPrChange w:id="1167" w:author="Wahyu Mahardian" w:date="2025-06-25T09:27:00Z" w16du:dateUtc="2025-06-25T02:27:00Z">
              <w:rPr>
                <w:rFonts w:ascii="Avenir Next LT Pro" w:hAnsi="Avenir Next LT Pro" w:cs="Times New Roman"/>
                <w:bCs/>
                <w:sz w:val="24"/>
                <w:szCs w:val="24"/>
              </w:rPr>
            </w:rPrChange>
          </w:rPr>
          <w:delText xml:space="preserve"> </w:delText>
        </w:r>
        <w:r w:rsidR="0098074A" w:rsidRPr="00B121B9" w:rsidDel="00DA2106">
          <w:rPr>
            <w:rFonts w:ascii="Avenir Next LT Pro" w:hAnsi="Avenir Next LT Pro" w:cs="Times New Roman"/>
            <w:b/>
            <w:sz w:val="24"/>
            <w:szCs w:val="24"/>
            <w:lang w:val="id-ID"/>
            <w:rPrChange w:id="1168" w:author="Wahyu Mahardian" w:date="2025-06-25T09:27:00Z" w16du:dateUtc="2025-06-25T02:27:00Z">
              <w:rPr>
                <w:rFonts w:ascii="Avenir Next LT Pro" w:hAnsi="Avenir Next LT Pro" w:cs="Times New Roman"/>
                <w:b/>
                <w:sz w:val="24"/>
                <w:szCs w:val="24"/>
              </w:rPr>
            </w:rPrChange>
          </w:rPr>
          <w:delText>Kriteria Prakualifikasi</w:delText>
        </w:r>
        <w:r w:rsidRPr="00B121B9" w:rsidDel="00DA2106">
          <w:rPr>
            <w:rFonts w:ascii="Avenir Next LT Pro" w:hAnsi="Avenir Next LT Pro" w:cs="Times New Roman"/>
            <w:bCs/>
            <w:sz w:val="24"/>
            <w:szCs w:val="24"/>
            <w:lang w:val="id-ID"/>
            <w:rPrChange w:id="1169" w:author="Wahyu Mahardian" w:date="2025-06-25T09:27:00Z" w16du:dateUtc="2025-06-25T02:27:00Z">
              <w:rPr>
                <w:rFonts w:ascii="Avenir Next LT Pro" w:hAnsi="Avenir Next LT Pro" w:cs="Times New Roman"/>
                <w:bCs/>
                <w:sz w:val="24"/>
                <w:szCs w:val="24"/>
              </w:rPr>
            </w:rPrChange>
          </w:rPr>
          <w:delText>.</w:delText>
        </w:r>
      </w:del>
    </w:p>
    <w:p w14:paraId="3D816E2B" w14:textId="05C920C3" w:rsidR="00F66061" w:rsidRPr="00B121B9" w:rsidDel="00DA2106" w:rsidRDefault="00F66061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170" w:author="CHARISSA ALIFAH IRNANDA" w:date="2025-06-25T09:42:00Z" w16du:dateUtc="2025-06-25T02:42:00Z"/>
          <w:rFonts w:ascii="Avenir Next LT Pro" w:hAnsi="Avenir Next LT Pro" w:cs="Times New Roman"/>
          <w:sz w:val="24"/>
          <w:szCs w:val="24"/>
          <w:lang w:val="id-ID"/>
          <w:rPrChange w:id="1171" w:author="Wahyu Mahardian" w:date="2025-06-25T09:27:00Z" w16du:dateUtc="2025-06-25T02:27:00Z">
            <w:rPr>
              <w:del w:id="1172" w:author="CHARISSA ALIFAH IRNANDA" w:date="2025-06-25T09:42:00Z" w16du:dateUtc="2025-06-25T02:42:00Z"/>
              <w:rFonts w:ascii="Avenir Next LT Pro" w:hAnsi="Avenir Next LT Pro" w:cs="Times New Roman"/>
              <w:sz w:val="24"/>
              <w:szCs w:val="24"/>
            </w:rPr>
          </w:rPrChange>
        </w:rPr>
      </w:pPr>
      <w:del w:id="1173" w:author="CHARISSA ALIFAH IRNANDA" w:date="2025-06-25T09:42:00Z" w16du:dateUtc="2025-06-25T02:42:00Z">
        <w:r w:rsidRPr="00B121B9" w:rsidDel="00DA2106">
          <w:rPr>
            <w:rFonts w:ascii="Avenir Next LT Pro" w:hAnsi="Avenir Next LT Pro" w:cs="Times New Roman"/>
            <w:sz w:val="24"/>
            <w:szCs w:val="24"/>
            <w:lang w:val="id-ID" w:eastAsia="en-ID"/>
            <w:rPrChange w:id="1174" w:author="Wahyu Mahardian" w:date="2025-06-25T09:27:00Z" w16du:dateUtc="2025-06-25T02:27:00Z">
              <w:rPr>
                <w:rFonts w:ascii="Avenir Next LT Pro" w:hAnsi="Avenir Next LT Pro" w:cs="Times New Roman"/>
                <w:sz w:val="24"/>
                <w:szCs w:val="24"/>
                <w:lang w:val="en-ID" w:eastAsia="en-ID"/>
              </w:rPr>
            </w:rPrChange>
          </w:rPr>
          <w:delText>Ketentuan</w:delText>
        </w:r>
        <w:r w:rsidRPr="00B121B9" w:rsidDel="00DA2106">
          <w:rPr>
            <w:rFonts w:ascii="Avenir Next LT Pro" w:hAnsi="Avenir Next LT Pro" w:cs="Times New Roman"/>
            <w:spacing w:val="41"/>
            <w:sz w:val="24"/>
            <w:szCs w:val="24"/>
            <w:lang w:val="id-ID" w:eastAsia="en-ID"/>
            <w:rPrChange w:id="1175" w:author="Wahyu Mahardian" w:date="2025-06-25T09:27:00Z" w16du:dateUtc="2025-06-25T02:27:00Z">
              <w:rPr>
                <w:rFonts w:ascii="Avenir Next LT Pro" w:hAnsi="Avenir Next LT Pro" w:cs="Times New Roman"/>
                <w:spacing w:val="41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sz w:val="24"/>
            <w:szCs w:val="24"/>
            <w:lang w:val="id-ID" w:eastAsia="en-ID"/>
            <w:rPrChange w:id="1176" w:author="Wahyu Mahardian" w:date="2025-06-25T09:27:00Z" w16du:dateUtc="2025-06-25T02:27:00Z">
              <w:rPr>
                <w:rFonts w:ascii="Avenir Next LT Pro" w:hAnsi="Avenir Next LT Pro" w:cs="Times New Roman"/>
                <w:sz w:val="24"/>
                <w:szCs w:val="24"/>
                <w:lang w:val="en-ID" w:eastAsia="en-ID"/>
              </w:rPr>
            </w:rPrChange>
          </w:rPr>
          <w:delText>Umum</w:delText>
        </w:r>
        <w:r w:rsidRPr="00B121B9" w:rsidDel="00DA2106">
          <w:rPr>
            <w:rFonts w:ascii="Avenir Next LT Pro" w:hAnsi="Avenir Next LT Pro" w:cs="Times New Roman"/>
            <w:spacing w:val="41"/>
            <w:sz w:val="24"/>
            <w:szCs w:val="24"/>
            <w:lang w:val="id-ID" w:eastAsia="en-ID"/>
            <w:rPrChange w:id="1177" w:author="Wahyu Mahardian" w:date="2025-06-25T09:27:00Z" w16du:dateUtc="2025-06-25T02:27:00Z">
              <w:rPr>
                <w:rFonts w:ascii="Avenir Next LT Pro" w:hAnsi="Avenir Next LT Pro" w:cs="Times New Roman"/>
                <w:spacing w:val="41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sz w:val="24"/>
            <w:szCs w:val="24"/>
            <w:lang w:val="id-ID" w:eastAsia="en-ID"/>
            <w:rPrChange w:id="1178" w:author="Wahyu Mahardian" w:date="2025-06-25T09:27:00Z" w16du:dateUtc="2025-06-25T02:27:00Z">
              <w:rPr>
                <w:rFonts w:ascii="Avenir Next LT Pro" w:hAnsi="Avenir Next LT Pro" w:cs="Times New Roman"/>
                <w:sz w:val="24"/>
                <w:szCs w:val="24"/>
                <w:lang w:val="en-ID" w:eastAsia="en-ID"/>
              </w:rPr>
            </w:rPrChange>
          </w:rPr>
          <w:delText>Evaluasi</w:delText>
        </w:r>
        <w:r w:rsidRPr="00B121B9" w:rsidDel="00DA2106">
          <w:rPr>
            <w:rFonts w:ascii="Avenir Next LT Pro" w:hAnsi="Avenir Next LT Pro" w:cs="Times New Roman"/>
            <w:spacing w:val="38"/>
            <w:sz w:val="24"/>
            <w:szCs w:val="24"/>
            <w:lang w:val="id-ID" w:eastAsia="en-ID"/>
            <w:rPrChange w:id="1179" w:author="Wahyu Mahardian" w:date="2025-06-25T09:27:00Z" w16du:dateUtc="2025-06-25T02:27:00Z">
              <w:rPr>
                <w:rFonts w:ascii="Avenir Next LT Pro" w:hAnsi="Avenir Next LT Pro" w:cs="Times New Roman"/>
                <w:spacing w:val="38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sz w:val="24"/>
            <w:szCs w:val="24"/>
            <w:lang w:val="id-ID" w:eastAsia="en-ID"/>
            <w:rPrChange w:id="1180" w:author="Wahyu Mahardian" w:date="2025-06-25T09:27:00Z" w16du:dateUtc="2025-06-25T02:27:00Z">
              <w:rPr>
                <w:rFonts w:ascii="Avenir Next LT Pro" w:hAnsi="Avenir Next LT Pro" w:cs="Times New Roman"/>
                <w:sz w:val="24"/>
                <w:szCs w:val="24"/>
                <w:lang w:val="en-ID" w:eastAsia="en-ID"/>
              </w:rPr>
            </w:rPrChange>
          </w:rPr>
          <w:delText>Dokumen</w:delText>
        </w:r>
        <w:r w:rsidRPr="00B121B9" w:rsidDel="00DA2106">
          <w:rPr>
            <w:rFonts w:ascii="Avenir Next LT Pro" w:hAnsi="Avenir Next LT Pro" w:cs="Times New Roman"/>
            <w:spacing w:val="49"/>
            <w:sz w:val="24"/>
            <w:szCs w:val="24"/>
            <w:lang w:val="id-ID" w:eastAsia="en-ID"/>
            <w:rPrChange w:id="1181" w:author="Wahyu Mahardian" w:date="2025-06-25T09:27:00Z" w16du:dateUtc="2025-06-25T02:27:00Z">
              <w:rPr>
                <w:rFonts w:ascii="Avenir Next LT Pro" w:hAnsi="Avenir Next LT Pro" w:cs="Times New Roman"/>
                <w:spacing w:val="49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sz w:val="24"/>
            <w:szCs w:val="24"/>
            <w:lang w:val="id-ID" w:eastAsia="en-ID"/>
            <w:rPrChange w:id="1182" w:author="Wahyu Mahardian" w:date="2025-06-25T09:27:00Z" w16du:dateUtc="2025-06-25T02:27:00Z">
              <w:rPr>
                <w:rFonts w:ascii="Avenir Next LT Pro" w:hAnsi="Avenir Next LT Pro" w:cs="Times New Roman"/>
                <w:sz w:val="24"/>
                <w:szCs w:val="24"/>
                <w:lang w:val="en-ID" w:eastAsia="en-ID"/>
              </w:rPr>
            </w:rPrChange>
          </w:rPr>
          <w:delText>Prakualifikasi</w:delText>
        </w:r>
        <w:r w:rsidR="00842EAE" w:rsidRPr="00B121B9" w:rsidDel="00DA2106">
          <w:rPr>
            <w:rFonts w:ascii="Avenir Next LT Pro" w:hAnsi="Avenir Next LT Pro" w:cs="Times New Roman"/>
            <w:bCs/>
            <w:sz w:val="24"/>
            <w:szCs w:val="24"/>
            <w:lang w:val="id-ID" w:eastAsia="en-ID"/>
            <w:rPrChange w:id="1183" w:author="Wahyu Mahardian" w:date="2025-06-25T09:27:00Z" w16du:dateUtc="2025-06-25T02:27:00Z">
              <w:rPr>
                <w:rFonts w:ascii="Avenir Next LT Pro" w:hAnsi="Avenir Next LT Pro" w:cs="Times New Roman"/>
                <w:bCs/>
                <w:sz w:val="24"/>
                <w:szCs w:val="24"/>
                <w:lang w:val="en-ID" w:eastAsia="en-ID"/>
              </w:rPr>
            </w:rPrChange>
          </w:rPr>
          <w:delText xml:space="preserve">: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84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Kelengkapan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85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86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administrasi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87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88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perusahaan</w:delText>
        </w:r>
        <w:r w:rsidRPr="00A2141B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89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dinilai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90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91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dengan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92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93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sistem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94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95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gugur.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96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97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Setiap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198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199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peserta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00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01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lelang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02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03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wajib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04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05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untuk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06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07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melampirkan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08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09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kelengkapan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10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11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administrasi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12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13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dan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14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15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lastRenderedPageBreak/>
          <w:delText>dokumen-dokumen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16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17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pendukungnya sesuai persyaratan administrasi pada Dokumen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18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19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Prakualifikasi</w:delText>
        </w:r>
        <w:r w:rsidRPr="00B121B9" w:rsidDel="00DA2106">
          <w:rPr>
            <w:rFonts w:ascii="Avenir Next LT Pro" w:hAnsi="Avenir Next LT Pro" w:cs="Times New Roman"/>
            <w:spacing w:val="1"/>
            <w:w w:val="105"/>
            <w:sz w:val="24"/>
            <w:szCs w:val="24"/>
            <w:lang w:val="id-ID" w:eastAsia="en-ID"/>
            <w:rPrChange w:id="1220" w:author="Wahyu Mahardian" w:date="2025-06-25T09:27:00Z" w16du:dateUtc="2025-06-25T02:27:00Z">
              <w:rPr>
                <w:rFonts w:ascii="Avenir Next LT Pro" w:hAnsi="Avenir Next LT Pro" w:cs="Times New Roman"/>
                <w:spacing w:val="1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21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poin</w:delText>
        </w:r>
        <w:r w:rsidRPr="00B121B9" w:rsidDel="00DA2106">
          <w:rPr>
            <w:rFonts w:ascii="Avenir Next LT Pro" w:hAnsi="Avenir Next LT Pro" w:cs="Times New Roman"/>
            <w:spacing w:val="-2"/>
            <w:w w:val="105"/>
            <w:sz w:val="24"/>
            <w:szCs w:val="24"/>
            <w:lang w:val="id-ID" w:eastAsia="en-ID"/>
            <w:rPrChange w:id="1222" w:author="Wahyu Mahardian" w:date="2025-06-25T09:27:00Z" w16du:dateUtc="2025-06-25T02:27:00Z">
              <w:rPr>
                <w:rFonts w:ascii="Avenir Next LT Pro" w:hAnsi="Avenir Next LT Pro" w:cs="Times New Roman"/>
                <w:spacing w:val="-2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="00EA04F2" w:rsidRPr="00B121B9" w:rsidDel="00DA2106">
          <w:rPr>
            <w:rFonts w:ascii="Avenir Next LT Pro" w:hAnsi="Avenir Next LT Pro" w:cs="Times New Roman"/>
            <w:b/>
            <w:bCs/>
            <w:spacing w:val="-2"/>
            <w:w w:val="105"/>
            <w:sz w:val="24"/>
            <w:szCs w:val="24"/>
            <w:lang w:val="id-ID" w:eastAsia="en-ID"/>
            <w:rPrChange w:id="1223" w:author="Wahyu Mahardian" w:date="2025-06-25T09:27:00Z" w16du:dateUtc="2025-06-25T02:27:00Z">
              <w:rPr>
                <w:rFonts w:ascii="Avenir Next LT Pro" w:hAnsi="Avenir Next LT Pro" w:cs="Times New Roman"/>
                <w:b/>
                <w:bCs/>
                <w:spacing w:val="-2"/>
                <w:w w:val="105"/>
                <w:sz w:val="24"/>
                <w:szCs w:val="24"/>
                <w:lang w:val="en-ID" w:eastAsia="en-ID"/>
              </w:rPr>
            </w:rPrChange>
          </w:rPr>
          <w:delText>V.</w:delText>
        </w:r>
        <w:r w:rsidR="00EA04F2" w:rsidRPr="00B121B9" w:rsidDel="00DA2106">
          <w:rPr>
            <w:rFonts w:ascii="Avenir Next LT Pro" w:hAnsi="Avenir Next LT Pro" w:cs="Times New Roman"/>
            <w:spacing w:val="-2"/>
            <w:w w:val="105"/>
            <w:sz w:val="24"/>
            <w:szCs w:val="24"/>
            <w:lang w:val="id-ID" w:eastAsia="en-ID"/>
            <w:rPrChange w:id="1224" w:author="Wahyu Mahardian" w:date="2025-06-25T09:27:00Z" w16du:dateUtc="2025-06-25T02:27:00Z">
              <w:rPr>
                <w:rFonts w:ascii="Avenir Next LT Pro" w:hAnsi="Avenir Next LT Pro" w:cs="Times New Roman"/>
                <w:spacing w:val="-2"/>
                <w:w w:val="105"/>
                <w:sz w:val="24"/>
                <w:szCs w:val="24"/>
                <w:lang w:val="en-ID" w:eastAsia="en-ID"/>
              </w:rPr>
            </w:rPrChange>
          </w:rPr>
          <w:delText xml:space="preserve"> </w:delText>
        </w:r>
        <w:r w:rsidR="0098074A" w:rsidRPr="00B121B9" w:rsidDel="00DA2106">
          <w:rPr>
            <w:rFonts w:ascii="Avenir Next LT Pro" w:hAnsi="Avenir Next LT Pro" w:cs="Times New Roman"/>
            <w:b/>
            <w:sz w:val="24"/>
            <w:szCs w:val="24"/>
            <w:lang w:val="id-ID"/>
            <w:rPrChange w:id="1225" w:author="Wahyu Mahardian" w:date="2025-06-25T09:27:00Z" w16du:dateUtc="2025-06-25T02:27:00Z">
              <w:rPr>
                <w:rFonts w:ascii="Avenir Next LT Pro" w:hAnsi="Avenir Next LT Pro" w:cs="Times New Roman"/>
                <w:b/>
                <w:sz w:val="24"/>
                <w:szCs w:val="24"/>
              </w:rPr>
            </w:rPrChange>
          </w:rPr>
          <w:delText>Kriteria Prakualifikasi</w:delText>
        </w:r>
        <w:r w:rsidRPr="00B121B9" w:rsidDel="00DA2106">
          <w:rPr>
            <w:rFonts w:ascii="Avenir Next LT Pro" w:hAnsi="Avenir Next LT Pro" w:cs="Times New Roman"/>
            <w:w w:val="105"/>
            <w:sz w:val="24"/>
            <w:szCs w:val="24"/>
            <w:lang w:val="id-ID" w:eastAsia="en-ID"/>
            <w:rPrChange w:id="1226" w:author="Wahyu Mahardian" w:date="2025-06-25T09:27:00Z" w16du:dateUtc="2025-06-25T02:27:00Z">
              <w:rPr>
                <w:rFonts w:ascii="Avenir Next LT Pro" w:hAnsi="Avenir Next LT Pro" w:cs="Times New Roman"/>
                <w:w w:val="105"/>
                <w:sz w:val="24"/>
                <w:szCs w:val="24"/>
                <w:lang w:val="en-ID" w:eastAsia="en-ID"/>
              </w:rPr>
            </w:rPrChange>
          </w:rPr>
          <w:delText>.</w:delText>
        </w:r>
      </w:del>
    </w:p>
    <w:p w14:paraId="2FBB7407" w14:textId="0FFA8D85" w:rsidR="008A6B49" w:rsidRPr="00B121B9" w:rsidDel="00DA2106" w:rsidRDefault="008A6B49" w:rsidP="00294354">
      <w:pPr>
        <w:pStyle w:val="ListParagraph"/>
        <w:spacing w:after="0" w:line="276" w:lineRule="auto"/>
        <w:contextualSpacing w:val="0"/>
        <w:jc w:val="both"/>
        <w:rPr>
          <w:del w:id="1227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228" w:author="Wahyu Mahardian" w:date="2025-06-25T09:27:00Z" w16du:dateUtc="2025-06-25T02:27:00Z">
            <w:rPr>
              <w:del w:id="1229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</w:p>
    <w:p w14:paraId="666400B7" w14:textId="04FA23BA" w:rsidR="00D830A7" w:rsidRPr="00B121B9" w:rsidDel="00DA2106" w:rsidRDefault="00D830A7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jc w:val="both"/>
        <w:rPr>
          <w:del w:id="1230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231" w:author="Wahyu Mahardian" w:date="2025-06-25T09:27:00Z" w16du:dateUtc="2025-06-25T02:27:00Z">
            <w:rPr>
              <w:del w:id="1232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1233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234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HASIL PRAKUALIFIKASI</w:delText>
        </w:r>
      </w:del>
    </w:p>
    <w:p w14:paraId="504CE4A5" w14:textId="2F02E9BB" w:rsidR="00796612" w:rsidRPr="00B121B9" w:rsidDel="00DA2106" w:rsidRDefault="00796612" w:rsidP="00294354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23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236" w:author="Wahyu Mahardian" w:date="2025-06-25T09:27:00Z" w16du:dateUtc="2025-06-25T02:27:00Z">
            <w:rPr>
              <w:del w:id="1237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238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23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Hasil Prakualifikasi diperoleh dari evaluasi yang telah dilakukan terhadap Dokumen Kualifikasi yang disampaikan oleh Peserta Prakualifikasi.</w:delText>
        </w:r>
      </w:del>
    </w:p>
    <w:p w14:paraId="03144941" w14:textId="4D457DD2" w:rsidR="008A6B49" w:rsidRPr="00B121B9" w:rsidDel="00DA2106" w:rsidRDefault="00796612" w:rsidP="003C2808">
      <w:pPr>
        <w:pStyle w:val="ListParagraph"/>
        <w:numPr>
          <w:ilvl w:val="3"/>
          <w:numId w:val="17"/>
        </w:numPr>
        <w:spacing w:after="0" w:line="276" w:lineRule="auto"/>
        <w:ind w:left="1080"/>
        <w:contextualSpacing w:val="0"/>
        <w:jc w:val="both"/>
        <w:rPr>
          <w:del w:id="1240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241" w:author="Wahyu Mahardian" w:date="2025-06-25T09:27:00Z" w16du:dateUtc="2025-06-25T02:27:00Z">
            <w:rPr>
              <w:del w:id="1242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del w:id="1243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24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</w:rPr>
            </w:rPrChange>
          </w:rPr>
          <w:delText>Tim Pengadaan akan mengumumkan hasil evaluasi melalui email masing-masing Peserta Prakualifikasi.</w:delText>
        </w:r>
      </w:del>
    </w:p>
    <w:p w14:paraId="2002CD39" w14:textId="49BCB7D5" w:rsidR="00796612" w:rsidRPr="00B121B9" w:rsidDel="00DA2106" w:rsidRDefault="00A11D59">
      <w:pPr>
        <w:spacing w:line="278" w:lineRule="auto"/>
        <w:rPr>
          <w:ins w:id="1245" w:author="MOCHAMAD NIGEL ALDAKINA" w:date="2025-06-23T16:31:00Z" w16du:dateUtc="2025-06-23T09:31:00Z"/>
          <w:del w:id="1246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247" w:author="Wahyu Mahardian" w:date="2025-06-25T09:27:00Z" w16du:dateUtc="2025-06-25T02:27:00Z">
            <w:rPr>
              <w:ins w:id="1248" w:author="MOCHAMAD NIGEL ALDAKINA" w:date="2025-06-23T16:31:00Z" w16du:dateUtc="2025-06-23T09:31:00Z"/>
              <w:del w:id="1249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  <w:ins w:id="1250" w:author="MOCHAMAD NIGEL ALDAKINA" w:date="2025-06-23T16:31:00Z" w16du:dateUtc="2025-06-23T09:31:00Z">
        <w:del w:id="1251" w:author="CHARISSA ALIFAH IRNANDA" w:date="2025-06-25T09:42:00Z" w16du:dateUtc="2025-06-25T02:42:00Z">
          <w:r w:rsidRPr="00B121B9" w:rsidDel="00DA2106">
            <w:rPr>
              <w:rFonts w:ascii="Avenir Next LT Pro" w:hAnsi="Avenir Next LT Pro"/>
              <w:sz w:val="24"/>
              <w:szCs w:val="24"/>
              <w:lang w:val="id-ID"/>
              <w:rPrChange w:id="1252" w:author="Wahyu Mahardian" w:date="2025-06-24T14:21:00Z" w16du:dateUtc="2025-06-24T07:21:00Z">
                <w:rPr>
                  <w:rFonts w:ascii="Avenir Next LT Pro" w:hAnsi="Avenir Next LT Pro"/>
                  <w:sz w:val="24"/>
                  <w:szCs w:val="24"/>
                </w:rPr>
              </w:rPrChange>
            </w:rPr>
            <w:br w:type="page"/>
          </w:r>
        </w:del>
      </w:ins>
    </w:p>
    <w:p w14:paraId="14AA7BB7" w14:textId="67E54B4E" w:rsidR="00796612" w:rsidRPr="00B121B9" w:rsidDel="00DA2106" w:rsidRDefault="00796612" w:rsidP="00294354">
      <w:pPr>
        <w:pStyle w:val="ListParagraph"/>
        <w:spacing w:after="0" w:line="276" w:lineRule="auto"/>
        <w:ind w:left="1080"/>
        <w:contextualSpacing w:val="0"/>
        <w:jc w:val="both"/>
        <w:rPr>
          <w:del w:id="1253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254" w:author="Wahyu Mahardian" w:date="2025-06-24T14:21:00Z" w16du:dateUtc="2025-06-24T07:21:00Z">
            <w:rPr>
              <w:del w:id="1255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</w:pPr>
    </w:p>
    <w:p w14:paraId="0C1B4327" w14:textId="6E199AB3" w:rsidR="00655165" w:rsidRPr="00B121B9" w:rsidDel="00DA2106" w:rsidRDefault="008A6B49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jc w:val="both"/>
        <w:rPr>
          <w:del w:id="1256" w:author="CHARISSA ALIFAH IRNANDA" w:date="2025-06-25T09:42:00Z" w16du:dateUtc="2025-06-25T02:42:00Z"/>
          <w:rFonts w:ascii="Avenir Next LT Pro" w:hAnsi="Avenir Next LT Pro"/>
          <w:b/>
          <w:sz w:val="24"/>
          <w:szCs w:val="24"/>
          <w:lang w:val="id-ID"/>
          <w:rPrChange w:id="1257" w:author="Wahyu Mahardian" w:date="2025-06-25T09:27:00Z" w16du:dateUtc="2025-06-25T02:27:00Z">
            <w:rPr>
              <w:del w:id="1258" w:author="CHARISSA ALIFAH IRNANDA" w:date="2025-06-25T09:42:00Z" w16du:dateUtc="2025-06-25T02:42:00Z"/>
              <w:rFonts w:ascii="Avenir Next LT Pro" w:hAnsi="Avenir Next LT Pro"/>
              <w:b/>
              <w:sz w:val="24"/>
              <w:szCs w:val="24"/>
            </w:rPr>
          </w:rPrChange>
        </w:rPr>
      </w:pPr>
      <w:del w:id="1259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260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>JADWAL</w:delText>
        </w:r>
        <w:r w:rsidR="00165F72" w:rsidRPr="00B121B9" w:rsidDel="00DA2106">
          <w:rPr>
            <w:rFonts w:ascii="Avenir Next LT Pro" w:hAnsi="Avenir Next LT Pro"/>
            <w:b/>
            <w:sz w:val="24"/>
            <w:szCs w:val="24"/>
            <w:lang w:val="id-ID"/>
            <w:rPrChange w:id="1261" w:author="Wahyu Mahardian" w:date="2025-06-25T09:27:00Z" w16du:dateUtc="2025-06-25T02:27:00Z">
              <w:rPr>
                <w:rFonts w:ascii="Avenir Next LT Pro" w:hAnsi="Avenir Next LT Pro"/>
                <w:b/>
                <w:sz w:val="24"/>
                <w:szCs w:val="24"/>
              </w:rPr>
            </w:rPrChange>
          </w:rPr>
          <w:delText xml:space="preserve"> PRAKUALIFIKASI</w:delText>
        </w:r>
      </w:del>
    </w:p>
    <w:tbl>
      <w:tblPr>
        <w:tblW w:w="46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9"/>
        <w:gridCol w:w="2251"/>
        <w:gridCol w:w="1653"/>
        <w:gridCol w:w="4134"/>
      </w:tblGrid>
      <w:tr w:rsidR="009F20F8" w:rsidRPr="009562C0" w:rsidDel="00DA2106" w14:paraId="1223C1FA" w14:textId="136ABBB2" w:rsidTr="00FB24A2">
        <w:trPr>
          <w:trHeight w:val="392"/>
          <w:tblHeader/>
          <w:del w:id="1262" w:author="CHARISSA ALIFAH IRNANDA" w:date="2025-06-25T09:42:00Z" w16du:dateUtc="2025-06-25T02:42:00Z"/>
        </w:trPr>
        <w:tc>
          <w:tcPr>
            <w:tcW w:w="372" w:type="pct"/>
            <w:shd w:val="clear" w:color="auto" w:fill="D9D9D9" w:themeFill="background1" w:themeFillShade="D9"/>
          </w:tcPr>
          <w:p w14:paraId="09461B49" w14:textId="3A7DC472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263" w:author="CHARISSA ALIFAH IRNANDA" w:date="2025-06-25T09:42:00Z" w16du:dateUtc="2025-06-25T02:42:00Z"/>
                <w:rFonts w:ascii="Avenir Next LT Pro" w:hAnsi="Avenir Next LT Pro"/>
                <w:b/>
                <w:lang w:val="id-ID"/>
                <w:rPrChange w:id="1264" w:author="Wahyu Mahardian" w:date="2025-06-25T09:27:00Z" w16du:dateUtc="2025-06-25T02:27:00Z">
                  <w:rPr>
                    <w:del w:id="1265" w:author="CHARISSA ALIFAH IRNANDA" w:date="2025-06-25T09:42:00Z" w16du:dateUtc="2025-06-25T02:42:00Z"/>
                    <w:rFonts w:ascii="Avenir Next LT Pro" w:hAnsi="Avenir Next LT Pro"/>
                    <w:b/>
                  </w:rPr>
                </w:rPrChange>
              </w:rPr>
            </w:pPr>
            <w:bookmarkStart w:id="1266" w:name="_Hlk30361472"/>
            <w:del w:id="1267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b/>
                  <w:lang w:val="id-ID"/>
                  <w:rPrChange w:id="1268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>No</w:delText>
              </w:r>
              <w:r w:rsidR="00957676" w:rsidRPr="00B121B9" w:rsidDel="00DA2106">
                <w:rPr>
                  <w:rFonts w:ascii="Avenir Next LT Pro" w:hAnsi="Avenir Next LT Pro"/>
                  <w:b/>
                  <w:lang w:val="id-ID"/>
                  <w:rPrChange w:id="1269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>.</w:delText>
              </w:r>
            </w:del>
          </w:p>
        </w:tc>
        <w:tc>
          <w:tcPr>
            <w:tcW w:w="1564" w:type="pct"/>
            <w:shd w:val="clear" w:color="auto" w:fill="D9D9D9" w:themeFill="background1" w:themeFillShade="D9"/>
          </w:tcPr>
          <w:p w14:paraId="619172C5" w14:textId="67E091EC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270" w:author="CHARISSA ALIFAH IRNANDA" w:date="2025-06-25T09:42:00Z" w16du:dateUtc="2025-06-25T02:42:00Z"/>
                <w:rFonts w:ascii="Avenir Next LT Pro" w:hAnsi="Avenir Next LT Pro"/>
                <w:b/>
                <w:lang w:val="id-ID"/>
                <w:rPrChange w:id="1271" w:author="Wahyu Mahardian" w:date="2025-06-25T09:27:00Z" w16du:dateUtc="2025-06-25T02:27:00Z">
                  <w:rPr>
                    <w:del w:id="1272" w:author="CHARISSA ALIFAH IRNANDA" w:date="2025-06-25T09:42:00Z" w16du:dateUtc="2025-06-25T02:42:00Z"/>
                    <w:rFonts w:ascii="Avenir Next LT Pro" w:hAnsi="Avenir Next LT Pro"/>
                    <w:b/>
                  </w:rPr>
                </w:rPrChange>
              </w:rPr>
            </w:pPr>
            <w:del w:id="1273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b/>
                  <w:lang w:val="id-ID"/>
                  <w:rPrChange w:id="1274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>Kegiatan</w:delText>
              </w:r>
            </w:del>
          </w:p>
        </w:tc>
        <w:tc>
          <w:tcPr>
            <w:tcW w:w="1097" w:type="pct"/>
            <w:shd w:val="clear" w:color="auto" w:fill="D9D9D9" w:themeFill="background1" w:themeFillShade="D9"/>
          </w:tcPr>
          <w:p w14:paraId="23ECD2B3" w14:textId="30F5819F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275" w:author="CHARISSA ALIFAH IRNANDA" w:date="2025-06-25T09:42:00Z" w16du:dateUtc="2025-06-25T02:42:00Z"/>
                <w:rFonts w:ascii="Avenir Next LT Pro" w:hAnsi="Avenir Next LT Pro"/>
                <w:b/>
                <w:lang w:val="id-ID"/>
                <w:rPrChange w:id="1276" w:author="Wahyu Mahardian" w:date="2025-06-25T09:27:00Z" w16du:dateUtc="2025-06-25T02:27:00Z">
                  <w:rPr>
                    <w:del w:id="1277" w:author="CHARISSA ALIFAH IRNANDA" w:date="2025-06-25T09:42:00Z" w16du:dateUtc="2025-06-25T02:42:00Z"/>
                    <w:rFonts w:ascii="Avenir Next LT Pro" w:hAnsi="Avenir Next LT Pro"/>
                    <w:b/>
                  </w:rPr>
                </w:rPrChange>
              </w:rPr>
            </w:pPr>
            <w:del w:id="1278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b/>
                  <w:lang w:val="id-ID"/>
                  <w:rPrChange w:id="1279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>Tanggal</w:delText>
              </w:r>
            </w:del>
          </w:p>
        </w:tc>
        <w:tc>
          <w:tcPr>
            <w:tcW w:w="1967" w:type="pct"/>
            <w:shd w:val="clear" w:color="auto" w:fill="D9D9D9" w:themeFill="background1" w:themeFillShade="D9"/>
          </w:tcPr>
          <w:p w14:paraId="4F5BDC6B" w14:textId="5888CE99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280" w:author="CHARISSA ALIFAH IRNANDA" w:date="2025-06-25T09:42:00Z" w16du:dateUtc="2025-06-25T02:42:00Z"/>
                <w:rFonts w:ascii="Avenir Next LT Pro" w:hAnsi="Avenir Next LT Pro"/>
                <w:b/>
                <w:lang w:val="id-ID"/>
                <w:rPrChange w:id="1281" w:author="Wahyu Mahardian" w:date="2025-06-25T09:27:00Z" w16du:dateUtc="2025-06-25T02:27:00Z">
                  <w:rPr>
                    <w:del w:id="1282" w:author="CHARISSA ALIFAH IRNANDA" w:date="2025-06-25T09:42:00Z" w16du:dateUtc="2025-06-25T02:42:00Z"/>
                    <w:rFonts w:ascii="Avenir Next LT Pro" w:hAnsi="Avenir Next LT Pro"/>
                    <w:b/>
                  </w:rPr>
                </w:rPrChange>
              </w:rPr>
            </w:pPr>
            <w:del w:id="1283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b/>
                  <w:lang w:val="id-ID"/>
                  <w:rPrChange w:id="1284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>Keterangan</w:delText>
              </w:r>
            </w:del>
          </w:p>
        </w:tc>
      </w:tr>
      <w:tr w:rsidR="009F20F8" w:rsidRPr="009562C0" w:rsidDel="00DA2106" w14:paraId="01A60680" w14:textId="31FA6EB9" w:rsidTr="00FB24A2">
        <w:trPr>
          <w:trHeight w:val="2458"/>
          <w:del w:id="1285" w:author="CHARISSA ALIFAH IRNANDA" w:date="2025-06-25T09:42:00Z" w16du:dateUtc="2025-06-25T02:42:00Z"/>
        </w:trPr>
        <w:tc>
          <w:tcPr>
            <w:tcW w:w="372" w:type="pct"/>
            <w:shd w:val="clear" w:color="auto" w:fill="auto"/>
          </w:tcPr>
          <w:p w14:paraId="00D543C7" w14:textId="6175FE7F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286" w:author="CHARISSA ALIFAH IRNANDA" w:date="2025-06-25T09:42:00Z" w16du:dateUtc="2025-06-25T02:42:00Z"/>
                <w:rFonts w:ascii="Avenir Next LT Pro" w:hAnsi="Avenir Next LT Pro"/>
                <w:lang w:val="id-ID"/>
                <w:rPrChange w:id="1287" w:author="Wahyu Mahardian" w:date="2025-06-25T09:27:00Z" w16du:dateUtc="2025-06-25T02:27:00Z">
                  <w:rPr>
                    <w:del w:id="1288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289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290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1.</w:delText>
              </w:r>
            </w:del>
          </w:p>
        </w:tc>
        <w:tc>
          <w:tcPr>
            <w:tcW w:w="1564" w:type="pct"/>
            <w:shd w:val="clear" w:color="auto" w:fill="auto"/>
          </w:tcPr>
          <w:p w14:paraId="1095E65D" w14:textId="59093468" w:rsidR="009F20F8" w:rsidRPr="009562C0" w:rsidDel="00DA2106" w:rsidRDefault="009F20F8" w:rsidP="00294354">
            <w:pPr>
              <w:pStyle w:val="BodyTextIndent"/>
              <w:spacing w:after="0" w:line="276" w:lineRule="auto"/>
              <w:ind w:left="0"/>
              <w:rPr>
                <w:del w:id="1291" w:author="CHARISSA ALIFAH IRNANDA" w:date="2025-06-25T09:42:00Z" w16du:dateUtc="2025-06-25T02:42:00Z"/>
                <w:rFonts w:ascii="Avenir Next LT Pro" w:hAnsi="Avenir Next LT Pro"/>
                <w:lang w:val="id-ID"/>
              </w:rPr>
            </w:pPr>
            <w:del w:id="1292" w:author="CHARISSA ALIFAH IRNANDA" w:date="2025-06-25T09:42:00Z" w16du:dateUtc="2025-06-25T02:42:00Z">
              <w:r w:rsidRPr="009562C0" w:rsidDel="00DA2106">
                <w:rPr>
                  <w:rFonts w:ascii="Avenir Next LT Pro" w:hAnsi="Avenir Next LT Pro"/>
                  <w:lang w:val="id-ID"/>
                </w:rPr>
                <w:delText>Pengumuman Prakualifikasi</w:delText>
              </w:r>
            </w:del>
          </w:p>
        </w:tc>
        <w:tc>
          <w:tcPr>
            <w:tcW w:w="1097" w:type="pct"/>
            <w:shd w:val="clear" w:color="auto" w:fill="auto"/>
          </w:tcPr>
          <w:p w14:paraId="61B332AF" w14:textId="2498693A" w:rsidR="009F20F8" w:rsidRPr="00B121B9" w:rsidDel="00DA2106" w:rsidRDefault="00F26E56" w:rsidP="00294354">
            <w:pPr>
              <w:pStyle w:val="BodyTextIndent"/>
              <w:spacing w:after="0" w:line="276" w:lineRule="auto"/>
              <w:ind w:left="0"/>
              <w:rPr>
                <w:del w:id="1293" w:author="CHARISSA ALIFAH IRNANDA" w:date="2025-06-25T09:42:00Z" w16du:dateUtc="2025-06-25T02:42:00Z"/>
                <w:rFonts w:ascii="Avenir Next LT Pro" w:hAnsi="Avenir Next LT Pro"/>
                <w:lang w:val="id-ID"/>
                <w:rPrChange w:id="1294" w:author="Wahyu Mahardian" w:date="2025-06-25T09:27:00Z" w16du:dateUtc="2025-06-25T02:27:00Z">
                  <w:rPr>
                    <w:del w:id="1295" w:author="CHARISSA ALIFAH IRNANDA" w:date="2025-06-25T09:42:00Z" w16du:dateUtc="2025-06-25T02:42:00Z"/>
                    <w:rFonts w:ascii="Avenir Next LT Pro" w:hAnsi="Avenir Next LT Pro"/>
                    <w:highlight w:val="yellow"/>
                  </w:rPr>
                </w:rPrChange>
              </w:rPr>
            </w:pPr>
            <w:del w:id="1296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297" w:author="Wahyu Mahardian" w:date="2025-06-24T14:21:00Z" w16du:dateUtc="2025-06-24T07:21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2</w:delText>
              </w:r>
            </w:del>
            <w:ins w:id="1298" w:author="MOCHAMAD NIGEL ALDAKINA" w:date="2025-06-23T16:31:00Z" w16du:dateUtc="2025-06-23T09:31:00Z">
              <w:del w:id="1299" w:author="CHARISSA ALIFAH IRNANDA" w:date="2025-06-25T09:27:00Z" w16du:dateUtc="2025-06-25T02:27:00Z">
                <w:r w:rsidR="00A11D59" w:rsidRPr="00B121B9" w:rsidDel="006B1184">
                  <w:rPr>
                    <w:rFonts w:ascii="Avenir Next LT Pro" w:hAnsi="Avenir Next LT Pro"/>
                    <w:lang w:val="id-ID"/>
                    <w:rPrChange w:id="1300" w:author="Wahyu Mahardian" w:date="2025-06-24T14:21:00Z" w16du:dateUtc="2025-06-24T07:21:00Z">
                      <w:rPr>
                        <w:rFonts w:ascii="Avenir Next LT Pro" w:hAnsi="Avenir Next LT Pro"/>
                        <w:highlight w:val="yellow"/>
                      </w:rPr>
                    </w:rPrChange>
                  </w:rPr>
                  <w:delText>4</w:delText>
                </w:r>
              </w:del>
            </w:ins>
            <w:del w:id="1301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02" w:author="Wahyu Mahardian" w:date="2025-06-24T14:21:00Z" w16du:dateUtc="2025-06-24T07:21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3</w:delText>
              </w:r>
              <w:r w:rsidR="007B603A" w:rsidRPr="00B121B9" w:rsidDel="00DA2106">
                <w:rPr>
                  <w:rFonts w:ascii="Avenir Next LT Pro" w:hAnsi="Avenir Next LT Pro"/>
                  <w:lang w:val="id-ID"/>
                  <w:rPrChange w:id="1303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04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Juni</w:delText>
              </w:r>
              <w:r w:rsidR="007B603A" w:rsidRPr="00B121B9" w:rsidDel="00DA2106">
                <w:rPr>
                  <w:rFonts w:ascii="Avenir Next LT Pro" w:hAnsi="Avenir Next LT Pro"/>
                  <w:lang w:val="id-ID"/>
                  <w:rPrChange w:id="1305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</w:delText>
              </w:r>
              <w:r w:rsidR="00165F72" w:rsidRPr="00B121B9" w:rsidDel="00DA2106">
                <w:rPr>
                  <w:rFonts w:ascii="Avenir Next LT Pro" w:hAnsi="Avenir Next LT Pro"/>
                  <w:lang w:val="id-ID"/>
                  <w:rPrChange w:id="1306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2025</w:delText>
              </w:r>
            </w:del>
          </w:p>
        </w:tc>
        <w:tc>
          <w:tcPr>
            <w:tcW w:w="1967" w:type="pct"/>
            <w:shd w:val="clear" w:color="auto" w:fill="auto"/>
          </w:tcPr>
          <w:p w14:paraId="0B57913D" w14:textId="38D17BCE" w:rsidR="005741FB" w:rsidRPr="00B121B9" w:rsidDel="00DA2106" w:rsidRDefault="005741FB" w:rsidP="003C2808">
            <w:pPr>
              <w:pStyle w:val="BodyTextIndent"/>
              <w:spacing w:after="0" w:line="276" w:lineRule="auto"/>
              <w:ind w:left="0"/>
              <w:rPr>
                <w:del w:id="1307" w:author="CHARISSA ALIFAH IRNANDA" w:date="2025-06-25T09:42:00Z" w16du:dateUtc="2025-06-25T02:42:00Z"/>
                <w:rFonts w:ascii="Avenir Next LT Pro" w:hAnsi="Avenir Next LT Pro"/>
                <w:lang w:val="id-ID"/>
                <w:rPrChange w:id="1308" w:author="Wahyu Mahardian" w:date="2025-06-25T09:27:00Z" w16du:dateUtc="2025-06-25T02:27:00Z">
                  <w:rPr>
                    <w:del w:id="1309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10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11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Pengumuman </w:delText>
              </w:r>
            </w:del>
          </w:p>
          <w:p w14:paraId="1D90BE17" w14:textId="5787656D" w:rsidR="005302F7" w:rsidRPr="009562C0" w:rsidDel="00DA2106" w:rsidRDefault="005302F7" w:rsidP="00294354">
            <w:pPr>
              <w:pStyle w:val="BodyTextIndent"/>
              <w:spacing w:after="0" w:line="276" w:lineRule="auto"/>
              <w:ind w:left="0"/>
              <w:rPr>
                <w:del w:id="1312" w:author="CHARISSA ALIFAH IRNANDA" w:date="2025-06-25T09:42:00Z" w16du:dateUtc="2025-06-25T02:42:00Z"/>
                <w:rFonts w:ascii="Avenir Next LT Pro" w:hAnsi="Avenir Next LT Pro"/>
                <w:lang w:val="id-ID"/>
              </w:rPr>
            </w:pPr>
          </w:p>
          <w:p w14:paraId="7DA6C379" w14:textId="1D85D2F3" w:rsidR="009F20F8" w:rsidRPr="00B121B9" w:rsidDel="00DA2106" w:rsidRDefault="005741FB" w:rsidP="00294354">
            <w:pPr>
              <w:pStyle w:val="BodyTextIndent"/>
              <w:spacing w:after="0" w:line="276" w:lineRule="auto"/>
              <w:ind w:left="0"/>
              <w:rPr>
                <w:del w:id="1313" w:author="CHARISSA ALIFAH IRNANDA" w:date="2025-06-25T09:42:00Z" w16du:dateUtc="2025-06-25T02:42:00Z"/>
                <w:rFonts w:ascii="Avenir Next LT Pro" w:hAnsi="Avenir Next LT Pro"/>
                <w:lang w:val="id-ID"/>
                <w:rPrChange w:id="1314" w:author="Wahyu Mahardian" w:date="2025-06-25T09:27:00Z" w16du:dateUtc="2025-06-25T02:27:00Z">
                  <w:rPr>
                    <w:del w:id="1315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16" w:author="CHARISSA ALIFAH IRNANDA" w:date="2025-06-25T09:42:00Z" w16du:dateUtc="2025-06-25T02:42:00Z">
              <w:r w:rsidRPr="009562C0" w:rsidDel="00DA2106">
                <w:rPr>
                  <w:rFonts w:ascii="Avenir Next LT Pro" w:hAnsi="Avenir Next LT Pro"/>
                  <w:lang w:val="id-ID"/>
                </w:rPr>
                <w:delText xml:space="preserve">Website: </w:delText>
              </w:r>
              <w:r w:rsidRPr="00B121B9" w:rsidDel="00DA2106">
                <w:rPr>
                  <w:lang w:val="id-ID"/>
                  <w:rPrChange w:id="1317" w:author="Wahyu Mahardian" w:date="2025-06-25T09:27:00Z" w16du:dateUtc="2025-06-25T02:27:00Z">
                    <w:rPr/>
                  </w:rPrChange>
                </w:rPr>
                <w:fldChar w:fldCharType="begin"/>
              </w:r>
              <w:r w:rsidRPr="00B121B9" w:rsidDel="00DA2106">
                <w:rPr>
                  <w:lang w:val="id-ID"/>
                  <w:rPrChange w:id="1318" w:author="Wahyu Mahardian" w:date="2025-06-25T09:27:00Z" w16du:dateUtc="2025-06-25T02:27:00Z">
                    <w:rPr/>
                  </w:rPrChange>
                </w:rPr>
                <w:delInstrText>HYPERLINK "https://procurement.krakatautirta.co.id"</w:delInstrText>
              </w:r>
              <w:r w:rsidRPr="00DA2106" w:rsidDel="00DA2106">
                <w:rPr>
                  <w:lang w:val="id-ID"/>
                </w:rPr>
              </w:r>
              <w:r w:rsidRPr="00B121B9" w:rsidDel="00DA2106">
                <w:rPr>
                  <w:lang w:val="id-ID"/>
                  <w:rPrChange w:id="1319" w:author="Wahyu Mahardian" w:date="2025-06-25T09:27:00Z" w16du:dateUtc="2025-06-25T02:27:00Z">
                    <w:rPr/>
                  </w:rPrChange>
                </w:rPr>
                <w:fldChar w:fldCharType="separate"/>
              </w:r>
              <w:r w:rsidRPr="009562C0" w:rsidDel="00DA2106">
                <w:rPr>
                  <w:rStyle w:val="Hyperlink"/>
                  <w:rFonts w:ascii="Avenir Next LT Pro" w:hAnsi="Avenir Next LT Pro"/>
                  <w:lang w:val="id-ID"/>
                </w:rPr>
                <w:delText>https://procurement.krakatautirta.co.id</w:delText>
              </w:r>
              <w:r w:rsidRPr="00B121B9" w:rsidDel="00DA2106">
                <w:rPr>
                  <w:lang w:val="id-ID"/>
                  <w:rPrChange w:id="1320" w:author="Wahyu Mahardian" w:date="2025-06-25T09:27:00Z" w16du:dateUtc="2025-06-25T02:27:00Z">
                    <w:rPr/>
                  </w:rPrChange>
                </w:rPr>
                <w:fldChar w:fldCharType="end"/>
              </w:r>
            </w:del>
          </w:p>
        </w:tc>
      </w:tr>
      <w:tr w:rsidR="009F20F8" w:rsidRPr="009562C0" w:rsidDel="00DA2106" w14:paraId="23C2FF24" w14:textId="069F2432" w:rsidTr="00FB24A2">
        <w:trPr>
          <w:trHeight w:val="1918"/>
          <w:del w:id="1321" w:author="CHARISSA ALIFAH IRNANDA" w:date="2025-06-25T09:42:00Z" w16du:dateUtc="2025-06-25T02:42:00Z"/>
        </w:trPr>
        <w:tc>
          <w:tcPr>
            <w:tcW w:w="372" w:type="pct"/>
            <w:shd w:val="clear" w:color="auto" w:fill="auto"/>
          </w:tcPr>
          <w:p w14:paraId="5954149F" w14:textId="2F9CF83E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322" w:author="CHARISSA ALIFAH IRNANDA" w:date="2025-06-25T09:42:00Z" w16du:dateUtc="2025-06-25T02:42:00Z"/>
                <w:rFonts w:ascii="Avenir Next LT Pro" w:hAnsi="Avenir Next LT Pro"/>
                <w:lang w:val="id-ID"/>
                <w:rPrChange w:id="1323" w:author="Wahyu Mahardian" w:date="2025-06-25T09:27:00Z" w16du:dateUtc="2025-06-25T02:27:00Z">
                  <w:rPr>
                    <w:del w:id="1324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25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26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2.</w:delText>
              </w:r>
            </w:del>
          </w:p>
        </w:tc>
        <w:tc>
          <w:tcPr>
            <w:tcW w:w="1564" w:type="pct"/>
            <w:shd w:val="clear" w:color="auto" w:fill="auto"/>
          </w:tcPr>
          <w:p w14:paraId="09A7F37B" w14:textId="0695A753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rPr>
                <w:del w:id="1327" w:author="CHARISSA ALIFAH IRNANDA" w:date="2025-06-25T09:42:00Z" w16du:dateUtc="2025-06-25T02:42:00Z"/>
                <w:rFonts w:ascii="Avenir Next LT Pro" w:hAnsi="Avenir Next LT Pro"/>
                <w:lang w:val="id-ID"/>
                <w:rPrChange w:id="1328" w:author="Wahyu Mahardian" w:date="2025-06-25T09:27:00Z" w16du:dateUtc="2025-06-25T02:27:00Z">
                  <w:rPr>
                    <w:del w:id="1329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30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31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Pemasukan Dokumen Kualifikasi Peserta</w:delText>
              </w:r>
            </w:del>
          </w:p>
        </w:tc>
        <w:tc>
          <w:tcPr>
            <w:tcW w:w="1097" w:type="pct"/>
            <w:shd w:val="clear" w:color="auto" w:fill="auto"/>
          </w:tcPr>
          <w:p w14:paraId="0B345ADA" w14:textId="7FB5DDE3" w:rsidR="009F20F8" w:rsidRPr="00B121B9" w:rsidDel="00DA2106" w:rsidRDefault="00DA3EDC" w:rsidP="00294354">
            <w:pPr>
              <w:pStyle w:val="BodyTextIndent"/>
              <w:spacing w:after="0" w:line="276" w:lineRule="auto"/>
              <w:ind w:left="0"/>
              <w:rPr>
                <w:del w:id="1332" w:author="CHARISSA ALIFAH IRNANDA" w:date="2025-06-25T09:42:00Z" w16du:dateUtc="2025-06-25T02:42:00Z"/>
                <w:rFonts w:ascii="Avenir Next LT Pro" w:hAnsi="Avenir Next LT Pro"/>
                <w:lang w:val="id-ID"/>
                <w:rPrChange w:id="1333" w:author="Wahyu Mahardian" w:date="2025-06-25T09:27:00Z" w16du:dateUtc="2025-06-25T02:27:00Z">
                  <w:rPr>
                    <w:del w:id="1334" w:author="CHARISSA ALIFAH IRNANDA" w:date="2025-06-25T09:42:00Z" w16du:dateUtc="2025-06-25T02:42:00Z"/>
                    <w:rFonts w:ascii="Avenir Next LT Pro" w:hAnsi="Avenir Next LT Pro"/>
                    <w:highlight w:val="yellow"/>
                  </w:rPr>
                </w:rPrChange>
              </w:rPr>
            </w:pPr>
            <w:del w:id="1335" w:author="CHARISSA ALIFAH IRNANDA" w:date="2025-06-25T09:27:00Z" w16du:dateUtc="2025-06-25T02:27:00Z">
              <w:r w:rsidRPr="00B121B9" w:rsidDel="006B1184">
                <w:rPr>
                  <w:rFonts w:ascii="Avenir Next LT Pro" w:hAnsi="Avenir Next LT Pro"/>
                  <w:lang w:val="id-ID"/>
                  <w:rPrChange w:id="1336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1</w:delText>
              </w:r>
            </w:del>
            <w:del w:id="1337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38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Juli</w:delText>
              </w:r>
              <w:r w:rsidR="00087B55" w:rsidRPr="00B121B9" w:rsidDel="00DA2106">
                <w:rPr>
                  <w:rFonts w:ascii="Avenir Next LT Pro" w:hAnsi="Avenir Next LT Pro"/>
                  <w:lang w:val="id-ID"/>
                  <w:rPrChange w:id="1339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2025</w:delText>
              </w:r>
            </w:del>
          </w:p>
        </w:tc>
        <w:tc>
          <w:tcPr>
            <w:tcW w:w="1967" w:type="pct"/>
            <w:shd w:val="clear" w:color="auto" w:fill="auto"/>
          </w:tcPr>
          <w:p w14:paraId="1CC8684A" w14:textId="229EBB5E" w:rsidR="00F64DD1" w:rsidRPr="00B121B9" w:rsidDel="00DA2106" w:rsidRDefault="00F64DD1" w:rsidP="002043FA">
            <w:pPr>
              <w:pStyle w:val="BodyTextIndent"/>
              <w:spacing w:after="0" w:line="276" w:lineRule="auto"/>
              <w:ind w:left="0"/>
              <w:jc w:val="both"/>
              <w:rPr>
                <w:del w:id="1340" w:author="CHARISSA ALIFAH IRNANDA" w:date="2025-06-25T09:42:00Z" w16du:dateUtc="2025-06-25T02:42:00Z"/>
                <w:rFonts w:ascii="Avenir Next LT Pro" w:hAnsi="Avenir Next LT Pro"/>
                <w:lang w:val="id-ID"/>
                <w:rPrChange w:id="1341" w:author="Wahyu Mahardian" w:date="2025-06-25T09:27:00Z" w16du:dateUtc="2025-06-25T02:27:00Z">
                  <w:rPr>
                    <w:del w:id="1342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43" w:author="CHARISSA ALIFAH IRNANDA" w:date="2025-06-25T09:42:00Z" w16du:dateUtc="2025-06-25T02:42:00Z">
              <w:r w:rsidRPr="009562C0" w:rsidDel="00DA2106">
                <w:rPr>
                  <w:rFonts w:ascii="Avenir Next LT Pro" w:hAnsi="Avenir Next LT Pro"/>
                  <w:lang w:val="id-ID"/>
                </w:rPr>
                <w:delText xml:space="preserve">Peserta Menyampaikan Kelengkapan Dokumen maksimal 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44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pada:</w:delText>
              </w:r>
            </w:del>
          </w:p>
          <w:p w14:paraId="4F55B20D" w14:textId="35C4D108" w:rsidR="00F64DD1" w:rsidRPr="00B121B9" w:rsidDel="00DA2106" w:rsidRDefault="00F64DD1" w:rsidP="00294354">
            <w:pPr>
              <w:pStyle w:val="BodyTextIndent"/>
              <w:spacing w:after="0" w:line="276" w:lineRule="auto"/>
              <w:ind w:left="0"/>
              <w:jc w:val="both"/>
              <w:rPr>
                <w:del w:id="1345" w:author="CHARISSA ALIFAH IRNANDA" w:date="2025-06-25T09:42:00Z" w16du:dateUtc="2025-06-25T02:42:00Z"/>
                <w:rFonts w:ascii="Avenir Next LT Pro" w:hAnsi="Avenir Next LT Pro"/>
                <w:lang w:val="id-ID"/>
                <w:rPrChange w:id="1346" w:author="Wahyu Mahardian" w:date="2025-06-25T09:27:00Z" w16du:dateUtc="2025-06-25T02:27:00Z">
                  <w:rPr>
                    <w:del w:id="1347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48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b/>
                  <w:lang w:val="id-ID"/>
                  <w:rPrChange w:id="1349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 xml:space="preserve">Hari/Tanggal: </w:delText>
              </w:r>
              <w:r w:rsidR="00DA3EDC" w:rsidRPr="00B121B9" w:rsidDel="00DA2106">
                <w:rPr>
                  <w:rFonts w:ascii="Avenir Next LT Pro" w:hAnsi="Avenir Next LT Pro"/>
                  <w:lang w:val="id-ID"/>
                  <w:rPrChange w:id="1350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Rabu </w:delText>
              </w:r>
            </w:del>
            <w:ins w:id="1351" w:author="MOCHAMAD NIGEL ALDAKINA" w:date="2025-06-21T13:38:00Z" w16du:dateUtc="2025-06-21T06:38:00Z">
              <w:del w:id="1352" w:author="CHARISSA ALIFAH IRNANDA" w:date="2025-06-25T09:34:00Z" w16du:dateUtc="2025-06-25T02:34:00Z">
                <w:r w:rsidR="003731CB" w:rsidRPr="00B121B9" w:rsidDel="001325D1">
                  <w:rPr>
                    <w:rFonts w:ascii="Avenir Next LT Pro" w:hAnsi="Avenir Next LT Pro"/>
                    <w:lang w:val="id-ID"/>
                    <w:rPrChange w:id="1353" w:author="Wahyu Mahardian" w:date="2025-06-25T09:27:00Z" w16du:dateUtc="2025-06-25T02:27:00Z">
                      <w:rPr>
                        <w:rFonts w:ascii="Avenir Next LT Pro" w:hAnsi="Avenir Next LT Pro"/>
                        <w:highlight w:val="yellow"/>
                      </w:rPr>
                    </w:rPrChange>
                  </w:rPr>
                  <w:delText>S</w:delText>
                </w:r>
                <w:r w:rsidR="003731CB" w:rsidRPr="00B121B9" w:rsidDel="001325D1">
                  <w:rPr>
                    <w:lang w:val="id-ID"/>
                    <w:rPrChange w:id="1354" w:author="Wahyu Mahardian" w:date="2025-06-25T09:27:00Z" w16du:dateUtc="2025-06-25T02:27:00Z">
                      <w:rPr>
                        <w:highlight w:val="yellow"/>
                      </w:rPr>
                    </w:rPrChange>
                  </w:rPr>
                  <w:delText>elasa</w:delText>
                </w:r>
              </w:del>
              <w:del w:id="1355" w:author="CHARISSA ALIFAH IRNANDA" w:date="2025-06-25T09:42:00Z" w16du:dateUtc="2025-06-25T02:42:00Z">
                <w:r w:rsidR="003731CB" w:rsidRPr="00B121B9" w:rsidDel="00DA2106">
                  <w:rPr>
                    <w:rFonts w:ascii="Avenir Next LT Pro" w:hAnsi="Avenir Next LT Pro"/>
                    <w:lang w:val="id-ID"/>
                    <w:rPrChange w:id="1356" w:author="Wahyu Mahardian" w:date="2025-06-25T09:27:00Z" w16du:dateUtc="2025-06-25T02:27:00Z">
                      <w:rPr>
                        <w:rFonts w:ascii="Avenir Next LT Pro" w:hAnsi="Avenir Next LT Pro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1357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58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/</w:delText>
              </w:r>
            </w:del>
            <w:del w:id="1359" w:author="CHARISSA ALIFAH IRNANDA" w:date="2025-06-25T09:34:00Z" w16du:dateUtc="2025-06-25T02:34:00Z">
              <w:r w:rsidR="00DA3EDC" w:rsidRPr="00B121B9" w:rsidDel="001325D1">
                <w:rPr>
                  <w:rFonts w:ascii="Avenir Next LT Pro" w:hAnsi="Avenir Next LT Pro"/>
                  <w:lang w:val="id-ID"/>
                  <w:rPrChange w:id="1360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1</w:delText>
              </w:r>
            </w:del>
            <w:del w:id="1361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62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</w:delText>
              </w:r>
              <w:r w:rsidR="00DA3EDC" w:rsidRPr="00B121B9" w:rsidDel="00DA2106">
                <w:rPr>
                  <w:rFonts w:ascii="Avenir Next LT Pro" w:hAnsi="Avenir Next LT Pro"/>
                  <w:lang w:val="id-ID"/>
                  <w:rPrChange w:id="1363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Juli</w:delText>
              </w:r>
              <w:r w:rsidR="00466D79" w:rsidRPr="00B121B9" w:rsidDel="00DA2106">
                <w:rPr>
                  <w:rFonts w:ascii="Avenir Next LT Pro" w:hAnsi="Avenir Next LT Pro"/>
                  <w:lang w:val="id-ID"/>
                  <w:rPrChange w:id="1364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65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2025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66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 </w:delText>
              </w:r>
            </w:del>
          </w:p>
          <w:p w14:paraId="259C8E64" w14:textId="377BBB9E" w:rsidR="00F64DD1" w:rsidRPr="00B121B9" w:rsidDel="00DA2106" w:rsidRDefault="00F64DD1" w:rsidP="00294354">
            <w:pPr>
              <w:pStyle w:val="BodyTextIndent"/>
              <w:spacing w:after="0" w:line="276" w:lineRule="auto"/>
              <w:ind w:left="0"/>
              <w:jc w:val="both"/>
              <w:rPr>
                <w:del w:id="1367" w:author="CHARISSA ALIFAH IRNANDA" w:date="2025-06-25T09:42:00Z" w16du:dateUtc="2025-06-25T02:42:00Z"/>
                <w:rFonts w:ascii="Avenir Next LT Pro" w:hAnsi="Avenir Next LT Pro"/>
                <w:lang w:val="id-ID"/>
                <w:rPrChange w:id="1368" w:author="Wahyu Mahardian" w:date="2025-06-25T09:27:00Z" w16du:dateUtc="2025-06-25T02:27:00Z">
                  <w:rPr>
                    <w:del w:id="1369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70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b/>
                  <w:lang w:val="id-ID"/>
                  <w:rPrChange w:id="1371" w:author="Wahyu Mahardian" w:date="2025-06-25T09:27:00Z" w16du:dateUtc="2025-06-25T02:27:00Z">
                    <w:rPr>
                      <w:rFonts w:ascii="Avenir Next LT Pro" w:hAnsi="Avenir Next LT Pro"/>
                      <w:b/>
                    </w:rPr>
                  </w:rPrChange>
                </w:rPr>
                <w:delText>Waktu</w:delText>
              </w:r>
              <w:r w:rsidRPr="00B121B9" w:rsidDel="00DA2106">
                <w:rPr>
                  <w:rFonts w:ascii="Avenir Next LT Pro" w:hAnsi="Avenir Next LT Pro"/>
                  <w:b/>
                  <w:bCs/>
                  <w:lang w:val="id-ID"/>
                  <w:rPrChange w:id="1372" w:author="Wahyu Mahardian" w:date="2025-06-25T09:27:00Z" w16du:dateUtc="2025-06-25T02:27:00Z">
                    <w:rPr>
                      <w:rFonts w:ascii="Avenir Next LT Pro" w:hAnsi="Avenir Next LT Pro"/>
                      <w:b/>
                      <w:bCs/>
                    </w:rPr>
                  </w:rPrChange>
                </w:rPr>
                <w:delText>: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73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 Pukul 1</w:delText>
              </w:r>
              <w:r w:rsidR="001F5860" w:rsidRPr="00B121B9" w:rsidDel="00DA2106">
                <w:rPr>
                  <w:rFonts w:ascii="Avenir Next LT Pro" w:hAnsi="Avenir Next LT Pro"/>
                  <w:lang w:val="id-ID"/>
                  <w:rPrChange w:id="1374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0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75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.00 WIB</w:delText>
              </w:r>
              <w:r w:rsidR="00D07AE8" w:rsidRPr="00B121B9" w:rsidDel="00DA2106">
                <w:rPr>
                  <w:rFonts w:ascii="Avenir Next LT Pro" w:hAnsi="Avenir Next LT Pro"/>
                  <w:lang w:val="id-ID"/>
                  <w:rPrChange w:id="1376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 s.d 14.00 WIB</w:delText>
              </w:r>
            </w:del>
          </w:p>
          <w:p w14:paraId="59CCE03A" w14:textId="0D26051F" w:rsidR="009F20F8" w:rsidRPr="00B121B9" w:rsidDel="00DA2106" w:rsidRDefault="00F64DD1" w:rsidP="00294354">
            <w:pPr>
              <w:pStyle w:val="BodyTextIndent"/>
              <w:spacing w:after="0" w:line="276" w:lineRule="auto"/>
              <w:ind w:left="0"/>
              <w:jc w:val="both"/>
              <w:rPr>
                <w:del w:id="1377" w:author="CHARISSA ALIFAH IRNANDA" w:date="2025-06-25T09:42:00Z" w16du:dateUtc="2025-06-25T02:42:00Z"/>
                <w:rFonts w:ascii="Avenir Next LT Pro" w:hAnsi="Avenir Next LT Pro"/>
                <w:lang w:val="id-ID"/>
                <w:rPrChange w:id="1378" w:author="Wahyu Mahardian" w:date="2025-06-25T09:27:00Z" w16du:dateUtc="2025-06-25T02:27:00Z">
                  <w:rPr>
                    <w:del w:id="1379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80" w:author="CHARISSA ALIFAH IRNANDA" w:date="2025-06-25T09:42:00Z" w16du:dateUtc="2025-06-25T02:42:00Z">
              <w:r w:rsidRPr="00B121B9" w:rsidDel="00DA2106">
                <w:rPr>
                  <w:rFonts w:ascii="Avenir Next LT Pro" w:eastAsia="Times New Roman" w:hAnsi="Avenir Next LT Pro" w:cs="Times New Roman"/>
                  <w:b/>
                  <w:bCs/>
                  <w:lang w:val="id-ID"/>
                  <w:rPrChange w:id="1381" w:author="Wahyu Mahardian" w:date="2025-06-25T09:27:00Z" w16du:dateUtc="2025-06-25T02:27:00Z">
                    <w:rPr>
                      <w:rFonts w:ascii="Avenir Next LT Pro" w:eastAsia="Times New Roman" w:hAnsi="Avenir Next LT Pro" w:cs="Times New Roman"/>
                      <w:b/>
                      <w:bCs/>
                    </w:rPr>
                  </w:rPrChange>
                </w:rPr>
                <w:delText>Tempat</w:delText>
              </w:r>
              <w:r w:rsidRPr="00B121B9" w:rsidDel="00DA2106">
                <w:rPr>
                  <w:rFonts w:ascii="Avenir Next LT Pro" w:hAnsi="Avenir Next LT Pro"/>
                  <w:b/>
                  <w:bCs/>
                  <w:lang w:val="id-ID"/>
                  <w:rPrChange w:id="1382" w:author="Wahyu Mahardian" w:date="2025-06-25T09:27:00Z" w16du:dateUtc="2025-06-25T02:27:00Z">
                    <w:rPr>
                      <w:rFonts w:ascii="Avenir Next LT Pro" w:hAnsi="Avenir Next LT Pro"/>
                      <w:b/>
                      <w:bCs/>
                    </w:rPr>
                  </w:rPrChange>
                </w:rPr>
                <w:delText>: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383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 </w:delText>
              </w:r>
              <w:r w:rsidR="001E1334" w:rsidRPr="00B121B9" w:rsidDel="00DA2106">
                <w:rPr>
                  <w:rFonts w:ascii="Avenir Next LT Pro" w:hAnsi="Avenir Next LT Pro"/>
                  <w:lang w:val="id-ID"/>
                  <w:rPrChange w:id="1384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Gedung Krakatau Steel</w:delText>
              </w:r>
              <w:r w:rsidR="005A461D" w:rsidRPr="00B121B9" w:rsidDel="00DA2106">
                <w:rPr>
                  <w:rFonts w:ascii="Avenir Next LT Pro" w:hAnsi="Avenir Next LT Pro"/>
                  <w:lang w:val="id-ID"/>
                  <w:rPrChange w:id="1385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, Lantai 9 (PT Kra</w:delText>
              </w:r>
              <w:r w:rsidR="006D3118" w:rsidRPr="00B121B9" w:rsidDel="00DA2106">
                <w:rPr>
                  <w:rFonts w:ascii="Avenir Next LT Pro" w:hAnsi="Avenir Next LT Pro"/>
                  <w:lang w:val="id-ID"/>
                  <w:rPrChange w:id="1386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katau Tirta Indust</w:delText>
              </w:r>
              <w:r w:rsidR="0028659F" w:rsidRPr="00B121B9" w:rsidDel="00DA2106">
                <w:rPr>
                  <w:rFonts w:ascii="Avenir Next LT Pro" w:hAnsi="Avenir Next LT Pro"/>
                  <w:lang w:val="id-ID"/>
                  <w:rPrChange w:id="1387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ri)</w:delText>
              </w:r>
              <w:r w:rsidR="001E1334" w:rsidRPr="00B121B9" w:rsidDel="00DA2106">
                <w:rPr>
                  <w:rFonts w:ascii="Avenir Next LT Pro" w:hAnsi="Avenir Next LT Pro"/>
                  <w:lang w:val="id-ID"/>
                  <w:rPrChange w:id="1388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br/>
                <w:delText>Jl. Jend. Gatot Subroto Kav. 54</w:delText>
              </w:r>
              <w:r w:rsidR="001E1334" w:rsidRPr="00B121B9" w:rsidDel="00DA2106">
                <w:rPr>
                  <w:rFonts w:ascii="Avenir Next LT Pro" w:hAnsi="Avenir Next LT Pro"/>
                  <w:lang w:val="id-ID"/>
                  <w:rPrChange w:id="1389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br/>
                <w:delText>Jakarta Selatan 12950, Indonesia</w:delText>
              </w:r>
            </w:del>
          </w:p>
        </w:tc>
      </w:tr>
      <w:tr w:rsidR="009F20F8" w:rsidRPr="009562C0" w:rsidDel="00DA2106" w14:paraId="4C90DB31" w14:textId="57B8168E" w:rsidTr="00FB24A2">
        <w:trPr>
          <w:trHeight w:val="146"/>
          <w:del w:id="1390" w:author="CHARISSA ALIFAH IRNANDA" w:date="2025-06-25T09:42:00Z" w16du:dateUtc="2025-06-25T02:42:00Z"/>
        </w:trPr>
        <w:tc>
          <w:tcPr>
            <w:tcW w:w="372" w:type="pct"/>
            <w:shd w:val="clear" w:color="auto" w:fill="auto"/>
          </w:tcPr>
          <w:p w14:paraId="0AC2DB67" w14:textId="7F453F5B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391" w:author="CHARISSA ALIFAH IRNANDA" w:date="2025-06-25T09:42:00Z" w16du:dateUtc="2025-06-25T02:42:00Z"/>
                <w:rFonts w:ascii="Avenir Next LT Pro" w:hAnsi="Avenir Next LT Pro"/>
                <w:lang w:val="id-ID"/>
                <w:rPrChange w:id="1392" w:author="Wahyu Mahardian" w:date="2025-06-25T09:27:00Z" w16du:dateUtc="2025-06-25T02:27:00Z">
                  <w:rPr>
                    <w:del w:id="1393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94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395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3.</w:delText>
              </w:r>
            </w:del>
          </w:p>
        </w:tc>
        <w:tc>
          <w:tcPr>
            <w:tcW w:w="1564" w:type="pct"/>
            <w:shd w:val="clear" w:color="auto" w:fill="auto"/>
          </w:tcPr>
          <w:p w14:paraId="7067B14B" w14:textId="75B22BD7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rPr>
                <w:del w:id="1396" w:author="CHARISSA ALIFAH IRNANDA" w:date="2025-06-25T09:42:00Z" w16du:dateUtc="2025-06-25T02:42:00Z"/>
                <w:rFonts w:ascii="Avenir Next LT Pro" w:hAnsi="Avenir Next LT Pro"/>
                <w:lang w:val="id-ID"/>
                <w:rPrChange w:id="1397" w:author="Wahyu Mahardian" w:date="2025-06-25T09:27:00Z" w16du:dateUtc="2025-06-25T02:27:00Z">
                  <w:rPr>
                    <w:del w:id="1398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399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400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Evaluasi &amp; Klarifikasi Dokumen Kualifikasi</w:delText>
              </w:r>
            </w:del>
          </w:p>
        </w:tc>
        <w:tc>
          <w:tcPr>
            <w:tcW w:w="1097" w:type="pct"/>
            <w:shd w:val="clear" w:color="auto" w:fill="auto"/>
          </w:tcPr>
          <w:p w14:paraId="550970E6" w14:textId="3A5824D2" w:rsidR="009F20F8" w:rsidRPr="00B121B9" w:rsidDel="00DA2106" w:rsidRDefault="00AC5146" w:rsidP="00294354">
            <w:pPr>
              <w:pStyle w:val="BodyTextIndent"/>
              <w:spacing w:after="0" w:line="276" w:lineRule="auto"/>
              <w:ind w:left="0"/>
              <w:rPr>
                <w:del w:id="1401" w:author="CHARISSA ALIFAH IRNANDA" w:date="2025-06-25T09:42:00Z" w16du:dateUtc="2025-06-25T02:42:00Z"/>
                <w:rFonts w:ascii="Avenir Next LT Pro" w:hAnsi="Avenir Next LT Pro"/>
                <w:lang w:val="id-ID"/>
                <w:rPrChange w:id="1402" w:author="Wahyu Mahardian" w:date="2025-06-25T09:27:00Z" w16du:dateUtc="2025-06-25T02:27:00Z">
                  <w:rPr>
                    <w:del w:id="1403" w:author="CHARISSA ALIFAH IRNANDA" w:date="2025-06-25T09:42:00Z" w16du:dateUtc="2025-06-25T02:42:00Z"/>
                    <w:rFonts w:ascii="Avenir Next LT Pro" w:hAnsi="Avenir Next LT Pro"/>
                    <w:highlight w:val="yellow"/>
                  </w:rPr>
                </w:rPrChange>
              </w:rPr>
            </w:pPr>
            <w:del w:id="1404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405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2</w:delText>
              </w:r>
              <w:r w:rsidR="000A4AF1" w:rsidRPr="00B121B9" w:rsidDel="00DA2106">
                <w:rPr>
                  <w:rFonts w:ascii="Avenir Next LT Pro" w:hAnsi="Avenir Next LT Pro"/>
                  <w:lang w:val="id-ID"/>
                  <w:rPrChange w:id="1406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407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Juli</w:delText>
              </w:r>
              <w:r w:rsidR="00550700" w:rsidRPr="00B121B9" w:rsidDel="00DA2106">
                <w:rPr>
                  <w:rFonts w:ascii="Avenir Next LT Pro" w:hAnsi="Avenir Next LT Pro"/>
                  <w:lang w:val="id-ID"/>
                  <w:rPrChange w:id="1408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2025</w:delText>
              </w:r>
            </w:del>
          </w:p>
        </w:tc>
        <w:tc>
          <w:tcPr>
            <w:tcW w:w="1967" w:type="pct"/>
            <w:shd w:val="clear" w:color="auto" w:fill="auto"/>
          </w:tcPr>
          <w:p w14:paraId="663CFBB2" w14:textId="5E89636C" w:rsidR="009F20F8" w:rsidRPr="00B121B9" w:rsidDel="00DA2106" w:rsidRDefault="00AD37AC" w:rsidP="00294354">
            <w:pPr>
              <w:pStyle w:val="BodyTextIndent"/>
              <w:spacing w:after="0" w:line="276" w:lineRule="auto"/>
              <w:ind w:left="0"/>
              <w:jc w:val="both"/>
              <w:rPr>
                <w:del w:id="1409" w:author="CHARISSA ALIFAH IRNANDA" w:date="2025-06-25T09:42:00Z" w16du:dateUtc="2025-06-25T02:42:00Z"/>
                <w:rFonts w:ascii="Avenir Next LT Pro" w:hAnsi="Avenir Next LT Pro"/>
                <w:lang w:val="id-ID"/>
                <w:rPrChange w:id="1410" w:author="Wahyu Mahardian" w:date="2025-06-25T09:27:00Z" w16du:dateUtc="2025-06-25T02:27:00Z">
                  <w:rPr>
                    <w:del w:id="1411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412" w:author="CHARISSA ALIFAH IRNANDA" w:date="2025-06-25T09:42:00Z" w16du:dateUtc="2025-06-25T02:42:00Z">
              <w:r w:rsidRPr="009562C0" w:rsidDel="00DA2106">
                <w:rPr>
                  <w:rFonts w:ascii="Avenir Next LT Pro" w:hAnsi="Avenir Next LT Pro"/>
                  <w:lang w:val="id-ID"/>
                </w:rPr>
                <w:delText>Disampaikan melalui email kepada masing-masing Calon Peserta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413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 Prakualifikasi</w:delText>
              </w:r>
              <w:r w:rsidRPr="009562C0" w:rsidDel="00DA2106">
                <w:rPr>
                  <w:rFonts w:ascii="Avenir Next LT Pro" w:hAnsi="Avenir Next LT Pro"/>
                  <w:lang w:val="id-ID"/>
                </w:rPr>
                <w:delText>.</w:delText>
              </w:r>
            </w:del>
          </w:p>
        </w:tc>
      </w:tr>
      <w:tr w:rsidR="009F20F8" w:rsidRPr="009562C0" w:rsidDel="00DA2106" w14:paraId="2738368A" w14:textId="1DB41AEF" w:rsidTr="00FB24A2">
        <w:trPr>
          <w:trHeight w:val="822"/>
          <w:del w:id="1414" w:author="CHARISSA ALIFAH IRNANDA" w:date="2025-06-25T09:42:00Z" w16du:dateUtc="2025-06-25T02:42:00Z"/>
        </w:trPr>
        <w:tc>
          <w:tcPr>
            <w:tcW w:w="372" w:type="pct"/>
            <w:shd w:val="clear" w:color="auto" w:fill="auto"/>
          </w:tcPr>
          <w:p w14:paraId="6C35C67B" w14:textId="387E324A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jc w:val="center"/>
              <w:rPr>
                <w:del w:id="1415" w:author="CHARISSA ALIFAH IRNANDA" w:date="2025-06-25T09:42:00Z" w16du:dateUtc="2025-06-25T02:42:00Z"/>
                <w:rFonts w:ascii="Avenir Next LT Pro" w:hAnsi="Avenir Next LT Pro"/>
                <w:lang w:val="id-ID"/>
                <w:rPrChange w:id="1416" w:author="Wahyu Mahardian" w:date="2025-06-25T09:27:00Z" w16du:dateUtc="2025-06-25T02:27:00Z">
                  <w:rPr>
                    <w:del w:id="1417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418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419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4.</w:delText>
              </w:r>
            </w:del>
          </w:p>
        </w:tc>
        <w:tc>
          <w:tcPr>
            <w:tcW w:w="1564" w:type="pct"/>
            <w:shd w:val="clear" w:color="auto" w:fill="auto"/>
          </w:tcPr>
          <w:p w14:paraId="660C5B29" w14:textId="52749428" w:rsidR="009F20F8" w:rsidRPr="00B121B9" w:rsidDel="00DA2106" w:rsidRDefault="009F20F8" w:rsidP="00294354">
            <w:pPr>
              <w:pStyle w:val="BodyTextIndent"/>
              <w:spacing w:after="0" w:line="276" w:lineRule="auto"/>
              <w:ind w:left="0"/>
              <w:rPr>
                <w:del w:id="1420" w:author="CHARISSA ALIFAH IRNANDA" w:date="2025-06-25T09:42:00Z" w16du:dateUtc="2025-06-25T02:42:00Z"/>
                <w:rFonts w:ascii="Avenir Next LT Pro" w:hAnsi="Avenir Next LT Pro"/>
                <w:lang w:val="id-ID"/>
                <w:rPrChange w:id="1421" w:author="Wahyu Mahardian" w:date="2025-06-25T09:27:00Z" w16du:dateUtc="2025-06-25T02:27:00Z">
                  <w:rPr>
                    <w:del w:id="1422" w:author="CHARISSA ALIFAH IRNANDA" w:date="2025-06-25T09:42:00Z" w16du:dateUtc="2025-06-25T02:42:00Z"/>
                    <w:rFonts w:ascii="Avenir Next LT Pro" w:hAnsi="Avenir Next LT Pro"/>
                  </w:rPr>
                </w:rPrChange>
              </w:rPr>
            </w:pPr>
            <w:del w:id="1423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424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>Pengumuman Lulus Prakualifikasi</w:delText>
              </w:r>
            </w:del>
          </w:p>
        </w:tc>
        <w:tc>
          <w:tcPr>
            <w:tcW w:w="1097" w:type="pct"/>
            <w:shd w:val="clear" w:color="auto" w:fill="auto"/>
          </w:tcPr>
          <w:p w14:paraId="6A268E9E" w14:textId="3D178331" w:rsidR="009F20F8" w:rsidRPr="00B121B9" w:rsidDel="00DA2106" w:rsidRDefault="00AC5146" w:rsidP="00294354">
            <w:pPr>
              <w:pStyle w:val="BodyTextIndent"/>
              <w:spacing w:after="0" w:line="276" w:lineRule="auto"/>
              <w:ind w:left="0"/>
              <w:rPr>
                <w:del w:id="1425" w:author="CHARISSA ALIFAH IRNANDA" w:date="2025-06-25T09:42:00Z" w16du:dateUtc="2025-06-25T02:42:00Z"/>
                <w:rFonts w:ascii="Avenir Next LT Pro" w:hAnsi="Avenir Next LT Pro"/>
                <w:lang w:val="id-ID"/>
                <w:rPrChange w:id="1426" w:author="Wahyu Mahardian" w:date="2025-06-25T09:27:00Z" w16du:dateUtc="2025-06-25T02:27:00Z">
                  <w:rPr>
                    <w:del w:id="1427" w:author="CHARISSA ALIFAH IRNANDA" w:date="2025-06-25T09:42:00Z" w16du:dateUtc="2025-06-25T02:42:00Z"/>
                    <w:rFonts w:ascii="Avenir Next LT Pro" w:hAnsi="Avenir Next LT Pro"/>
                    <w:highlight w:val="yellow"/>
                  </w:rPr>
                </w:rPrChange>
              </w:rPr>
            </w:pPr>
            <w:del w:id="1428" w:author="CHARISSA ALIFAH IRNANDA" w:date="2025-06-25T09:42:00Z" w16du:dateUtc="2025-06-25T02:42:00Z">
              <w:r w:rsidRPr="00B121B9" w:rsidDel="00DA2106">
                <w:rPr>
                  <w:rFonts w:ascii="Avenir Next LT Pro" w:hAnsi="Avenir Next LT Pro"/>
                  <w:lang w:val="id-ID"/>
                  <w:rPrChange w:id="1429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>3 Juli</w:delText>
              </w:r>
              <w:r w:rsidR="00550700" w:rsidRPr="00B121B9" w:rsidDel="00DA2106">
                <w:rPr>
                  <w:rFonts w:ascii="Avenir Next LT Pro" w:hAnsi="Avenir Next LT Pro"/>
                  <w:lang w:val="id-ID"/>
                  <w:rPrChange w:id="1430" w:author="Wahyu Mahardian" w:date="2025-06-25T09:27:00Z" w16du:dateUtc="2025-06-25T02:27:00Z">
                    <w:rPr>
                      <w:rFonts w:ascii="Avenir Next LT Pro" w:hAnsi="Avenir Next LT Pro"/>
                      <w:highlight w:val="yellow"/>
                    </w:rPr>
                  </w:rPrChange>
                </w:rPr>
                <w:delText xml:space="preserve"> 2025</w:delText>
              </w:r>
            </w:del>
          </w:p>
        </w:tc>
        <w:tc>
          <w:tcPr>
            <w:tcW w:w="1967" w:type="pct"/>
            <w:shd w:val="clear" w:color="auto" w:fill="auto"/>
          </w:tcPr>
          <w:p w14:paraId="643A2F5F" w14:textId="078F40C3" w:rsidR="009F20F8" w:rsidRPr="009562C0" w:rsidDel="00DA2106" w:rsidRDefault="00550700" w:rsidP="00294354">
            <w:pPr>
              <w:pStyle w:val="BodyTextIndent"/>
              <w:spacing w:after="0" w:line="276" w:lineRule="auto"/>
              <w:ind w:left="0"/>
              <w:jc w:val="both"/>
              <w:rPr>
                <w:del w:id="1431" w:author="CHARISSA ALIFAH IRNANDA" w:date="2025-06-25T09:42:00Z" w16du:dateUtc="2025-06-25T02:42:00Z"/>
                <w:rFonts w:ascii="Avenir Next LT Pro" w:hAnsi="Avenir Next LT Pro"/>
                <w:lang w:val="id-ID"/>
              </w:rPr>
            </w:pPr>
            <w:del w:id="1432" w:author="CHARISSA ALIFAH IRNANDA" w:date="2025-06-25T09:42:00Z" w16du:dateUtc="2025-06-25T02:42:00Z">
              <w:r w:rsidRPr="009562C0" w:rsidDel="00DA2106">
                <w:rPr>
                  <w:rFonts w:ascii="Avenir Next LT Pro" w:hAnsi="Avenir Next LT Pro"/>
                  <w:lang w:val="id-ID"/>
                </w:rPr>
                <w:delText>Disampaikan melalui email kepada masing-masing Calon Peserta</w:delText>
              </w:r>
              <w:r w:rsidRPr="00B121B9" w:rsidDel="00DA2106">
                <w:rPr>
                  <w:rFonts w:ascii="Avenir Next LT Pro" w:hAnsi="Avenir Next LT Pro"/>
                  <w:lang w:val="id-ID"/>
                  <w:rPrChange w:id="1433" w:author="Wahyu Mahardian" w:date="2025-06-25T09:27:00Z" w16du:dateUtc="2025-06-25T02:27:00Z">
                    <w:rPr>
                      <w:rFonts w:ascii="Avenir Next LT Pro" w:hAnsi="Avenir Next LT Pro"/>
                    </w:rPr>
                  </w:rPrChange>
                </w:rPr>
                <w:delText xml:space="preserve"> Prakualifikasi</w:delText>
              </w:r>
              <w:r w:rsidRPr="009562C0" w:rsidDel="00DA2106">
                <w:rPr>
                  <w:rFonts w:ascii="Avenir Next LT Pro" w:hAnsi="Avenir Next LT Pro"/>
                  <w:lang w:val="id-ID"/>
                </w:rPr>
                <w:delText>.</w:delText>
              </w:r>
            </w:del>
          </w:p>
        </w:tc>
      </w:tr>
    </w:tbl>
    <w:bookmarkEnd w:id="1266"/>
    <w:p w14:paraId="7B38C827" w14:textId="02229131" w:rsidR="000158E4" w:rsidRPr="00B121B9" w:rsidDel="00DA2106" w:rsidRDefault="00D217E2" w:rsidP="00294354">
      <w:pPr>
        <w:spacing w:after="0" w:line="276" w:lineRule="auto"/>
        <w:ind w:left="720"/>
        <w:jc w:val="both"/>
        <w:rPr>
          <w:del w:id="1434" w:author="CHARISSA ALIFAH IRNANDA" w:date="2025-06-25T09:42:00Z" w16du:dateUtc="2025-06-25T02:42:00Z"/>
          <w:rFonts w:ascii="Avenir Next LT Pro" w:hAnsi="Avenir Next LT Pro"/>
          <w:sz w:val="20"/>
          <w:szCs w:val="20"/>
          <w:lang w:val="id-ID"/>
          <w:rPrChange w:id="1435" w:author="Wahyu Mahardian" w:date="2025-06-25T09:27:00Z" w16du:dateUtc="2025-06-25T02:27:00Z">
            <w:rPr>
              <w:del w:id="1436" w:author="CHARISSA ALIFAH IRNANDA" w:date="2025-06-25T09:42:00Z" w16du:dateUtc="2025-06-25T02:42:00Z"/>
              <w:rFonts w:ascii="Avenir Next LT Pro" w:hAnsi="Avenir Next LT Pro"/>
              <w:sz w:val="20"/>
              <w:szCs w:val="20"/>
            </w:rPr>
          </w:rPrChange>
        </w:rPr>
      </w:pPr>
      <w:del w:id="1437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0"/>
            <w:szCs w:val="20"/>
            <w:lang w:val="id-ID"/>
            <w:rPrChange w:id="1438" w:author="Wahyu Mahardian" w:date="2025-06-25T09:27:00Z" w16du:dateUtc="2025-06-25T02:27:00Z">
              <w:rPr>
                <w:rFonts w:ascii="Avenir Next LT Pro" w:hAnsi="Avenir Next LT Pro"/>
                <w:sz w:val="20"/>
                <w:szCs w:val="20"/>
              </w:rPr>
            </w:rPrChange>
          </w:rPr>
          <w:delText xml:space="preserve">Dalam hal </w:delText>
        </w:r>
        <w:r w:rsidR="00557004" w:rsidRPr="00B121B9" w:rsidDel="00DA2106">
          <w:rPr>
            <w:rFonts w:ascii="Avenir Next LT Pro" w:hAnsi="Avenir Next LT Pro"/>
            <w:sz w:val="20"/>
            <w:szCs w:val="20"/>
            <w:lang w:val="id-ID"/>
            <w:rPrChange w:id="1439" w:author="Wahyu Mahardian" w:date="2025-06-25T09:27:00Z" w16du:dateUtc="2025-06-25T02:27:00Z">
              <w:rPr>
                <w:rFonts w:ascii="Avenir Next LT Pro" w:hAnsi="Avenir Next LT Pro"/>
                <w:sz w:val="20"/>
                <w:szCs w:val="20"/>
              </w:rPr>
            </w:rPrChange>
          </w:rPr>
          <w:delText xml:space="preserve">apabila </w:delText>
        </w:r>
        <w:r w:rsidRPr="00B121B9" w:rsidDel="00DA2106">
          <w:rPr>
            <w:rFonts w:ascii="Avenir Next LT Pro" w:hAnsi="Avenir Next LT Pro"/>
            <w:sz w:val="20"/>
            <w:szCs w:val="20"/>
            <w:lang w:val="id-ID"/>
            <w:rPrChange w:id="1440" w:author="Wahyu Mahardian" w:date="2025-06-25T09:27:00Z" w16du:dateUtc="2025-06-25T02:27:00Z">
              <w:rPr>
                <w:rFonts w:ascii="Avenir Next LT Pro" w:hAnsi="Avenir Next LT Pro"/>
                <w:sz w:val="20"/>
                <w:szCs w:val="20"/>
              </w:rPr>
            </w:rPrChange>
          </w:rPr>
          <w:delText>terdapat perubahan jadwal Prakualifikasi akan diinformasikan kepada masing-masing Peserta Prakualifikasi.</w:delText>
        </w:r>
      </w:del>
    </w:p>
    <w:p w14:paraId="5FF9ACD1" w14:textId="4BF8D00E" w:rsidR="00E871A5" w:rsidRPr="00B121B9" w:rsidDel="00DA2106" w:rsidRDefault="00E871A5" w:rsidP="00294354">
      <w:pPr>
        <w:spacing w:after="0" w:line="276" w:lineRule="auto"/>
        <w:rPr>
          <w:del w:id="1441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442" w:author="Wahyu Mahardian" w:date="2025-06-25T09:27:00Z" w16du:dateUtc="2025-06-25T02:27:00Z">
            <w:rPr>
              <w:del w:id="1443" w:author="CHARISSA ALIFAH IRNANDA" w:date="2025-06-25T09:42:00Z" w16du:dateUtc="2025-06-25T02:42:00Z"/>
              <w:rFonts w:ascii="Avenir Next LT Pro" w:hAnsi="Avenir Next LT Pro"/>
              <w:sz w:val="24"/>
              <w:szCs w:val="24"/>
            </w:rPr>
          </w:rPrChange>
        </w:rPr>
        <w:sectPr w:rsidR="00E871A5" w:rsidRPr="00B121B9" w:rsidDel="00DA2106" w:rsidSect="000D71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567" w:gutter="0"/>
          <w:pgNumType w:start="1"/>
          <w:cols w:space="720"/>
          <w:docGrid w:linePitch="360"/>
        </w:sectPr>
      </w:pPr>
    </w:p>
    <w:p w14:paraId="28E2BDB6" w14:textId="2DF15339" w:rsidR="00D217E2" w:rsidRPr="00B121B9" w:rsidDel="00DA2106" w:rsidRDefault="00AD7990" w:rsidP="00294354">
      <w:pPr>
        <w:pStyle w:val="ListParagraph"/>
        <w:numPr>
          <w:ilvl w:val="0"/>
          <w:numId w:val="17"/>
        </w:numPr>
        <w:spacing w:after="0" w:line="276" w:lineRule="auto"/>
        <w:contextualSpacing w:val="0"/>
        <w:rPr>
          <w:del w:id="1444" w:author="CHARISSA ALIFAH IRNANDA" w:date="2025-06-25T09:42:00Z" w16du:dateUtc="2025-06-25T02:42:00Z"/>
          <w:rFonts w:ascii="Avenir Next LT Pro" w:hAnsi="Avenir Next LT Pro"/>
          <w:b/>
          <w:bCs/>
          <w:sz w:val="24"/>
          <w:szCs w:val="24"/>
          <w:lang w:val="id-ID"/>
          <w:rPrChange w:id="1445" w:author="Wahyu Mahardian" w:date="2025-06-25T09:27:00Z" w16du:dateUtc="2025-06-25T02:27:00Z">
            <w:rPr>
              <w:del w:id="1446" w:author="CHARISSA ALIFAH IRNANDA" w:date="2025-06-25T09:42:00Z" w16du:dateUtc="2025-06-25T02:42:00Z"/>
              <w:rFonts w:ascii="Avenir Next LT Pro" w:hAnsi="Avenir Next LT Pro"/>
              <w:b/>
              <w:bCs/>
              <w:sz w:val="24"/>
              <w:szCs w:val="24"/>
            </w:rPr>
          </w:rPrChange>
        </w:rPr>
      </w:pPr>
      <w:del w:id="1447" w:author="CHARISSA ALIFAH IRNANDA" w:date="2025-06-25T09:42:00Z" w16du:dateUtc="2025-06-25T02:42:00Z">
        <w:r w:rsidRPr="00B121B9" w:rsidDel="00DA2106">
          <w:rPr>
            <w:rFonts w:ascii="Avenir Next LT Pro" w:hAnsi="Avenir Next LT Pro"/>
            <w:b/>
            <w:bCs/>
            <w:sz w:val="24"/>
            <w:szCs w:val="24"/>
            <w:lang w:val="id-ID"/>
            <w:rPrChange w:id="1448" w:author="Wahyu Mahardian" w:date="2025-06-25T09:27:00Z" w16du:dateUtc="2025-06-25T02:27:00Z">
              <w:rPr>
                <w:rFonts w:ascii="Avenir Next LT Pro" w:hAnsi="Avenir Next LT Pro"/>
                <w:b/>
                <w:bCs/>
                <w:sz w:val="24"/>
                <w:szCs w:val="24"/>
              </w:rPr>
            </w:rPrChange>
          </w:rPr>
          <w:lastRenderedPageBreak/>
          <w:delText>Formulir</w:delText>
        </w:r>
      </w:del>
    </w:p>
    <w:p w14:paraId="44EA4699" w14:textId="4849ADFD" w:rsidR="00E200D2" w:rsidRPr="00A2141B" w:rsidDel="00DA2106" w:rsidRDefault="00E200D2" w:rsidP="00294354">
      <w:pPr>
        <w:spacing w:after="0" w:line="276" w:lineRule="auto"/>
        <w:ind w:left="360"/>
        <w:jc w:val="both"/>
        <w:rPr>
          <w:del w:id="1449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450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Formulir isian terdiri dari berikut ini:</w:delText>
        </w:r>
      </w:del>
    </w:p>
    <w:p w14:paraId="6AA3447B" w14:textId="14800335" w:rsidR="00E200D2" w:rsidRPr="00B121B9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360"/>
        <w:contextualSpacing w:val="0"/>
        <w:jc w:val="both"/>
        <w:rPr>
          <w:del w:id="1451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452" w:author="Wahyu Mahardian" w:date="2025-06-25T09:27:00Z" w16du:dateUtc="2025-06-25T02:27:00Z">
            <w:rPr>
              <w:del w:id="1453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nb-NO"/>
            </w:rPr>
          </w:rPrChange>
        </w:rPr>
      </w:pPr>
      <w:del w:id="1454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Form 1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tab/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5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Surat </w:delText>
        </w:r>
        <w:r w:rsidRPr="00A2141B" w:rsidDel="00DA2106">
          <w:rPr>
            <w:rStyle w:val="fontstyle01"/>
            <w:rFonts w:ascii="Avenir Next LT Pro" w:hAnsi="Avenir Next LT Pro"/>
            <w:sz w:val="24"/>
            <w:szCs w:val="24"/>
            <w:lang w:val="id-ID"/>
          </w:rPr>
          <w:delText>Penyampaian Dokumen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5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 K</w:delText>
        </w:r>
        <w:r w:rsidRPr="00A2141B" w:rsidDel="00DA2106">
          <w:rPr>
            <w:rStyle w:val="fontstyle01"/>
            <w:rFonts w:ascii="Avenir Next LT Pro" w:hAnsi="Avenir Next LT Pro"/>
            <w:sz w:val="24"/>
            <w:szCs w:val="24"/>
            <w:lang w:val="id-ID"/>
          </w:rPr>
          <w:delText>ualifikasi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5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;</w:delText>
        </w:r>
      </w:del>
    </w:p>
    <w:p w14:paraId="148707EA" w14:textId="26938E49" w:rsidR="00E200D2" w:rsidRPr="00A2141B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1980" w:hanging="1620"/>
        <w:contextualSpacing w:val="0"/>
        <w:jc w:val="both"/>
        <w:rPr>
          <w:del w:id="1458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</w:rPr>
      </w:pPr>
      <w:del w:id="1459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46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Form 2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46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tab/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6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Surat Pernyataan Minat Mengikuti Lelang</w:delText>
        </w:r>
        <w:r w:rsidR="006A5AC9" w:rsidRPr="00B121B9" w:rsidDel="00DA2106">
          <w:rPr>
            <w:rFonts w:ascii="Avenir Next LT Pro" w:hAnsi="Avenir Next LT Pro"/>
            <w:lang w:val="id-ID"/>
            <w:rPrChange w:id="1463" w:author="Wahyu Mahardian" w:date="2025-06-25T09:27:00Z" w16du:dateUtc="2025-06-25T02:27:00Z">
              <w:rPr>
                <w:rFonts w:ascii="Avenir Next LT Pro" w:hAnsi="Avenir Next LT Pro"/>
                <w:lang w:val="nb-NO"/>
              </w:rPr>
            </w:rPrChange>
          </w:rPr>
          <w:delText xml:space="preserve"> </w:delText>
        </w:r>
        <w:r w:rsidR="006A5AC9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6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Pengadaan Jasa Konsultan </w:delText>
        </w:r>
        <w:r w:rsidR="00AC5146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6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Komersial</w:delText>
        </w:r>
        <w:r w:rsidR="006A5AC9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6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 xml:space="preserve"> untuk Skema Kemitraan Pembangunan Infrastruktur Sumber Daya Air PT Krakatau Tirta Industri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6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nb-NO"/>
              </w:rPr>
            </w:rPrChange>
          </w:rPr>
          <w:delText>;</w:delText>
        </w:r>
      </w:del>
    </w:p>
    <w:p w14:paraId="1B475EB2" w14:textId="3AAD7256" w:rsidR="00E200D2" w:rsidRPr="00B121B9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360"/>
        <w:contextualSpacing w:val="0"/>
        <w:jc w:val="both"/>
        <w:rPr>
          <w:del w:id="1468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1469" w:author="Wahyu Mahardian" w:date="2025-06-25T09:27:00Z" w16du:dateUtc="2025-06-25T02:27:00Z">
            <w:rPr>
              <w:del w:id="1470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  <w:lang w:val="fi-FI"/>
            </w:rPr>
          </w:rPrChange>
        </w:rPr>
      </w:pPr>
      <w:del w:id="1471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7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Form 3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73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tab/>
        </w:r>
        <w:r w:rsidR="00AD3349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7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Surat Pernyataan 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75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Pakta </w:delText>
        </w:r>
        <w:r w:rsidR="00F07ED4"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7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 xml:space="preserve">Pernyataan 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7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Integritas;</w:delText>
        </w:r>
      </w:del>
    </w:p>
    <w:p w14:paraId="1C089F78" w14:textId="7730A3D2" w:rsidR="00E200D2" w:rsidRPr="00B121B9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360"/>
        <w:contextualSpacing w:val="0"/>
        <w:jc w:val="both"/>
        <w:rPr>
          <w:del w:id="1478" w:author="CHARISSA ALIFAH IRNANDA" w:date="2025-06-25T09:42:00Z" w16du:dateUtc="2025-06-25T02:42:00Z"/>
          <w:rStyle w:val="fontstyle01"/>
          <w:rFonts w:ascii="Avenir Next LT Pro" w:hAnsi="Avenir Next LT Pro"/>
          <w:color w:val="auto"/>
          <w:sz w:val="24"/>
          <w:szCs w:val="24"/>
          <w:lang w:val="id-ID"/>
          <w:rPrChange w:id="1479" w:author="Wahyu Mahardian" w:date="2025-06-25T09:27:00Z" w16du:dateUtc="2025-06-25T02:27:00Z">
            <w:rPr>
              <w:del w:id="1480" w:author="CHARISSA ALIFAH IRNANDA" w:date="2025-06-25T09:42:00Z" w16du:dateUtc="2025-06-25T02:42:00Z"/>
              <w:rStyle w:val="fontstyle01"/>
              <w:rFonts w:ascii="Avenir Next LT Pro" w:hAnsi="Avenir Next LT Pro"/>
              <w:color w:val="auto"/>
              <w:sz w:val="24"/>
              <w:szCs w:val="24"/>
              <w:lang w:val="fi-FI"/>
            </w:rPr>
          </w:rPrChange>
        </w:rPr>
      </w:pPr>
      <w:del w:id="1481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82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>Form 4</w:delText>
        </w:r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83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tab/>
          <w:delText>Surat Pernyataan dan Jaminan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8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11DA790A" w14:textId="2F268B0B" w:rsidR="00E200D2" w:rsidRPr="00B121B9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1980" w:hanging="1620"/>
        <w:contextualSpacing w:val="0"/>
        <w:jc w:val="both"/>
        <w:rPr>
          <w:del w:id="1485" w:author="CHARISSA ALIFAH IRNANDA" w:date="2025-06-25T09:42:00Z" w16du:dateUtc="2025-06-25T02:42:00Z"/>
          <w:rStyle w:val="fontstyle01"/>
          <w:rFonts w:ascii="Avenir Next LT Pro" w:hAnsi="Avenir Next LT Pro"/>
          <w:sz w:val="24"/>
          <w:szCs w:val="24"/>
          <w:lang w:val="id-ID"/>
          <w:rPrChange w:id="1486" w:author="Wahyu Mahardian" w:date="2025-06-25T09:27:00Z" w16du:dateUtc="2025-06-25T02:27:00Z">
            <w:rPr>
              <w:del w:id="1487" w:author="CHARISSA ALIFAH IRNANDA" w:date="2025-06-25T09:42:00Z" w16du:dateUtc="2025-06-25T02:42:00Z"/>
              <w:rStyle w:val="fontstyle01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1488" w:author="CHARISSA ALIFAH IRNANDA" w:date="2025-06-25T09:42:00Z" w16du:dateUtc="2025-06-25T02:42:00Z"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89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>Form 5</w:delText>
        </w:r>
        <w:r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90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tab/>
        </w:r>
        <w:r w:rsidR="003832B3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91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>Surat Pernyataan Telah Membaca</w:delText>
        </w:r>
        <w:r w:rsidR="000A4192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92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 xml:space="preserve">, </w:delText>
        </w:r>
        <w:r w:rsidR="003832B3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93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>Memahami</w:delText>
        </w:r>
        <w:r w:rsidR="000A4192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94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>, dan Menyetujui</w:delText>
        </w:r>
        <w:r w:rsidR="003832B3" w:rsidRPr="00B121B9" w:rsidDel="00DA2106">
          <w:rPr>
            <w:rStyle w:val="fontstyle01"/>
            <w:rFonts w:ascii="Avenir Next LT Pro" w:hAnsi="Avenir Next LT Pro"/>
            <w:color w:val="auto"/>
            <w:sz w:val="24"/>
            <w:szCs w:val="24"/>
            <w:lang w:val="id-ID"/>
            <w:rPrChange w:id="1495" w:author="Wahyu Mahardian" w:date="2025-06-25T09:27:00Z" w16du:dateUtc="2025-06-25T02:27:00Z">
              <w:rPr>
                <w:rStyle w:val="fontstyle01"/>
                <w:rFonts w:ascii="Avenir Next LT Pro" w:hAnsi="Avenir Next LT Pro"/>
                <w:color w:val="auto"/>
                <w:sz w:val="24"/>
                <w:szCs w:val="24"/>
                <w:lang w:val="fi-FI"/>
              </w:rPr>
            </w:rPrChange>
          </w:rPr>
          <w:delText xml:space="preserve"> Syarat Prakualifikasi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496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05624230" w14:textId="487CE391" w:rsidR="00E200D2" w:rsidRPr="00B121B9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360"/>
        <w:contextualSpacing w:val="0"/>
        <w:jc w:val="both"/>
        <w:rPr>
          <w:del w:id="149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498" w:author="Wahyu Mahardian" w:date="2025-06-25T09:27:00Z" w16du:dateUtc="2025-06-25T02:27:00Z">
            <w:rPr>
              <w:del w:id="1499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1500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0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Form 6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02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tab/>
        </w:r>
        <w:r w:rsidR="003832B3" w:rsidRPr="00B121B9" w:rsidDel="00DA2106">
          <w:rPr>
            <w:rFonts w:ascii="Avenir Next LT Pro" w:hAnsi="Avenir Next LT Pro"/>
            <w:sz w:val="24"/>
            <w:szCs w:val="24"/>
            <w:lang w:val="id-ID"/>
            <w:rPrChange w:id="1503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Surat Pernyataan Tidak Memiliki Benturan Kepentingan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504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2591DED7" w14:textId="185F89DD" w:rsidR="00E200D2" w:rsidRPr="00B121B9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360"/>
        <w:contextualSpacing w:val="0"/>
        <w:jc w:val="both"/>
        <w:rPr>
          <w:del w:id="150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  <w:rPrChange w:id="1506" w:author="Wahyu Mahardian" w:date="2025-06-25T09:27:00Z" w16du:dateUtc="2025-06-25T02:27:00Z">
            <w:rPr>
              <w:del w:id="1507" w:author="CHARISSA ALIFAH IRNANDA" w:date="2025-06-25T09:42:00Z" w16du:dateUtc="2025-06-25T02:42:00Z"/>
              <w:rFonts w:ascii="Avenir Next LT Pro" w:hAnsi="Avenir Next LT Pro"/>
              <w:sz w:val="24"/>
              <w:szCs w:val="24"/>
              <w:lang w:val="fi-FI"/>
            </w:rPr>
          </w:rPrChange>
        </w:rPr>
      </w:pPr>
      <w:del w:id="1508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09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Form 7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1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tab/>
        </w:r>
        <w:r w:rsidR="003832B3" w:rsidRPr="00B121B9" w:rsidDel="00DA2106">
          <w:rPr>
            <w:rFonts w:ascii="Avenir Next LT Pro" w:hAnsi="Avenir Next LT Pro"/>
            <w:sz w:val="24"/>
            <w:szCs w:val="24"/>
            <w:lang w:val="id-ID"/>
            <w:rPrChange w:id="1511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Surat Pernyataan Tidak Memiliki Perkara Hukum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512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681EA8CF" w14:textId="6EECC163" w:rsidR="00E200D2" w:rsidRPr="00A2141B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360"/>
        <w:contextualSpacing w:val="0"/>
        <w:jc w:val="both"/>
        <w:rPr>
          <w:del w:id="1513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514" w:author="CHARISSA ALIFAH IRNANDA" w:date="2025-06-25T09:42:00Z" w16du:dateUtc="2025-06-25T02:42:00Z"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15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Form 8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16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tab/>
        </w:r>
        <w:r w:rsidR="003832B3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Surat Pertanyaan Tidak dalam Pengawasan Pengadilan dan Pailit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517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7B3EEAB5" w14:textId="41D07792" w:rsidR="00E200D2" w:rsidRPr="00A2141B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1980" w:hanging="1620"/>
        <w:contextualSpacing w:val="0"/>
        <w:jc w:val="both"/>
        <w:rPr>
          <w:del w:id="1518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519" w:author="CHARISSA ALIFAH IRNANDA" w:date="2025-06-25T09:42:00Z" w16du:dateUtc="2025-06-25T02:42:00Z"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Form </w:delText>
        </w:r>
        <w:r w:rsidRPr="00B121B9" w:rsidDel="00DA2106">
          <w:rPr>
            <w:rFonts w:ascii="Avenir Next LT Pro" w:hAnsi="Avenir Next LT Pro"/>
            <w:sz w:val="24"/>
            <w:szCs w:val="24"/>
            <w:lang w:val="id-ID"/>
            <w:rPrChange w:id="1520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9</w:delText>
        </w:r>
        <w:r w:rsidRPr="00A2141B" w:rsidDel="00DA2106">
          <w:rPr>
            <w:rFonts w:ascii="Avenir Next LT Pro" w:hAnsi="Avenir Next LT Pro"/>
            <w:sz w:val="24"/>
            <w:szCs w:val="24"/>
            <w:lang w:val="id-ID"/>
          </w:rPr>
          <w:tab/>
        </w:r>
        <w:r w:rsidR="00CE3EAB" w:rsidRPr="00A2141B" w:rsidDel="00DA2106">
          <w:rPr>
            <w:rFonts w:ascii="Avenir Next LT Pro" w:hAnsi="Avenir Next LT Pro"/>
            <w:sz w:val="24"/>
            <w:szCs w:val="24"/>
            <w:lang w:val="id-ID"/>
          </w:rPr>
          <w:delText>Pernyataan Peserta Lelang atas Kepatuhan Regulasi  Lingkungan dan K3</w:delText>
        </w:r>
        <w:r w:rsidRPr="00B121B9" w:rsidDel="00DA2106">
          <w:rPr>
            <w:rStyle w:val="fontstyle01"/>
            <w:rFonts w:ascii="Avenir Next LT Pro" w:hAnsi="Avenir Next LT Pro"/>
            <w:sz w:val="24"/>
            <w:szCs w:val="24"/>
            <w:lang w:val="id-ID"/>
            <w:rPrChange w:id="1521" w:author="Wahyu Mahardian" w:date="2025-06-25T09:27:00Z" w16du:dateUtc="2025-06-25T02:27:00Z">
              <w:rPr>
                <w:rStyle w:val="fontstyle01"/>
                <w:rFonts w:ascii="Avenir Next LT Pro" w:hAnsi="Avenir Next LT Pro"/>
                <w:sz w:val="24"/>
                <w:szCs w:val="24"/>
                <w:lang w:val="fi-FI"/>
              </w:rPr>
            </w:rPrChange>
          </w:rPr>
          <w:delText>;</w:delText>
        </w:r>
      </w:del>
    </w:p>
    <w:p w14:paraId="37BF15F8" w14:textId="0775E7C1" w:rsidR="00E200D2" w:rsidRPr="00784E9B" w:rsidDel="00DA2106" w:rsidRDefault="00E200D2" w:rsidP="6BCC2556">
      <w:pPr>
        <w:pStyle w:val="ListParagraph"/>
        <w:tabs>
          <w:tab w:val="left" w:pos="1980"/>
        </w:tabs>
        <w:spacing w:after="0" w:line="276" w:lineRule="auto"/>
        <w:ind w:left="1980" w:hanging="1620"/>
        <w:jc w:val="both"/>
        <w:rPr>
          <w:del w:id="1522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523" w:author="CHARISSA ALIFAH IRNANDA" w:date="2025-06-25T09:42:00Z" w16du:dateUtc="2025-06-25T02:42:00Z">
        <w:r w:rsidRPr="00784E9B" w:rsidDel="00DA2106">
          <w:rPr>
            <w:rFonts w:ascii="Avenir Next LT Pro" w:hAnsi="Avenir Next LT Pro"/>
            <w:sz w:val="24"/>
            <w:szCs w:val="24"/>
            <w:lang w:val="id-ID"/>
          </w:rPr>
          <w:delText>Form 10</w:delText>
        </w:r>
        <w:r w:rsidRPr="00B121B9" w:rsidDel="00DA2106">
          <w:rPr>
            <w:lang w:val="id-ID"/>
            <w:rPrChange w:id="1524" w:author="Wahyu Mahardian" w:date="2025-06-25T09:27:00Z" w16du:dateUtc="2025-06-25T02:27:00Z">
              <w:rPr>
                <w:rFonts w:ascii="Avenir Next LT Pro" w:hAnsi="Avenir Next LT Pro"/>
                <w:sz w:val="24"/>
                <w:szCs w:val="24"/>
                <w:lang w:val="id-ID"/>
              </w:rPr>
            </w:rPrChange>
          </w:rPr>
          <w:tab/>
        </w:r>
        <w:r w:rsidR="00A96702" w:rsidRPr="00784E9B" w:rsidDel="00DA2106">
          <w:rPr>
            <w:rFonts w:ascii="Avenir Next LT Pro" w:hAnsi="Avenir Next LT Pro"/>
            <w:sz w:val="24"/>
            <w:szCs w:val="24"/>
            <w:lang w:val="id-ID"/>
          </w:rPr>
          <w:delText>Surat kuasa Mengikuti Lelang</w:delText>
        </w:r>
        <w:r w:rsidR="00945CDA" w:rsidRPr="00784E9B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(Jika Direktur berhalangan dalam pelaksanaan lelang</w:delText>
        </w:r>
        <w:r w:rsidR="002314CB" w:rsidRPr="00784E9B" w:rsidDel="00DA2106">
          <w:rPr>
            <w:rFonts w:ascii="Avenir Next LT Pro" w:hAnsi="Avenir Next LT Pro"/>
            <w:sz w:val="24"/>
            <w:szCs w:val="24"/>
            <w:lang w:val="id-ID"/>
          </w:rPr>
          <w:delText>)</w:delText>
        </w:r>
        <w:r w:rsidR="00A96702" w:rsidRPr="00784E9B" w:rsidDel="00DA2106">
          <w:rPr>
            <w:rFonts w:ascii="Avenir Next LT Pro" w:hAnsi="Avenir Next LT Pro"/>
            <w:sz w:val="24"/>
            <w:szCs w:val="24"/>
            <w:lang w:val="id-ID"/>
          </w:rPr>
          <w:delText>;</w:delText>
        </w:r>
      </w:del>
    </w:p>
    <w:p w14:paraId="38BA9A72" w14:textId="619B593C" w:rsidR="00E200D2" w:rsidRPr="00294354" w:rsidDel="00DA2106" w:rsidRDefault="00E200D2" w:rsidP="00294354">
      <w:pPr>
        <w:pStyle w:val="ListParagraph"/>
        <w:tabs>
          <w:tab w:val="left" w:pos="1980"/>
        </w:tabs>
        <w:spacing w:after="0" w:line="276" w:lineRule="auto"/>
        <w:ind w:left="1980" w:hanging="1620"/>
        <w:contextualSpacing w:val="0"/>
        <w:jc w:val="both"/>
        <w:rPr>
          <w:del w:id="1525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526" w:author="CHARISSA ALIFAH IRNANDA" w:date="2025-06-25T09:42:00Z" w16du:dateUtc="2025-06-25T02:42:00Z">
        <w:r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Form 11</w:delText>
        </w:r>
        <w:r w:rsidRPr="00294354" w:rsidDel="00DA2106">
          <w:rPr>
            <w:rFonts w:ascii="Avenir Next LT Pro" w:hAnsi="Avenir Next LT Pro"/>
            <w:sz w:val="24"/>
            <w:szCs w:val="24"/>
            <w:lang w:val="id-ID"/>
          </w:rPr>
          <w:tab/>
        </w:r>
        <w:r w:rsidR="00A96702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Formulir Isian Prakualifikasi</w:delText>
        </w:r>
        <w:r w:rsidR="001A3610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Lelang Pengadaan Jasa Konsultan </w:delText>
        </w:r>
        <w:r w:rsidR="002314CB" w:rsidDel="00DA2106">
          <w:rPr>
            <w:rFonts w:ascii="Avenir Next LT Pro" w:hAnsi="Avenir Next LT Pro"/>
            <w:sz w:val="24"/>
            <w:szCs w:val="24"/>
            <w:lang w:val="id-ID"/>
          </w:rPr>
          <w:delText>Komersial</w:delText>
        </w:r>
        <w:r w:rsidR="001A3610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untuk Skema Kemitraan Infrastruktur Sumber Daya Air PT Krakatau Tirta </w:delText>
        </w:r>
        <w:r w:rsidR="002B4C8A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Industri;</w:delText>
        </w:r>
      </w:del>
    </w:p>
    <w:p w14:paraId="4918510D" w14:textId="4CE9456F" w:rsidR="00E200D2" w:rsidRPr="00294354" w:rsidDel="00DA2106" w:rsidRDefault="00E200D2" w:rsidP="00294354">
      <w:pPr>
        <w:spacing w:after="0" w:line="276" w:lineRule="auto"/>
        <w:ind w:left="1980" w:hanging="1620"/>
        <w:jc w:val="both"/>
        <w:rPr>
          <w:del w:id="1527" w:author="CHARISSA ALIFAH IRNANDA" w:date="2025-06-25T09:42:00Z" w16du:dateUtc="2025-06-25T02:42:00Z"/>
          <w:rFonts w:ascii="Avenir Next LT Pro" w:hAnsi="Avenir Next LT Pro"/>
          <w:sz w:val="24"/>
          <w:szCs w:val="24"/>
          <w:lang w:val="id-ID"/>
        </w:rPr>
      </w:pPr>
      <w:del w:id="1528" w:author="CHARISSA ALIFAH IRNANDA" w:date="2025-06-25T09:42:00Z" w16du:dateUtc="2025-06-25T02:42:00Z">
        <w:r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Form 12</w:delText>
        </w:r>
        <w:r w:rsidRPr="00294354" w:rsidDel="00DA2106">
          <w:rPr>
            <w:rFonts w:ascii="Avenir Next LT Pro" w:hAnsi="Avenir Next LT Pro"/>
            <w:sz w:val="24"/>
            <w:szCs w:val="24"/>
            <w:lang w:val="id-ID"/>
          </w:rPr>
          <w:tab/>
        </w:r>
        <w:r w:rsidR="00A96702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Surat Pernyataan Pengalaman </w:delText>
        </w:r>
        <w:r w:rsidR="00037955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Konsultan </w:delText>
        </w:r>
        <w:r w:rsidR="002314CB" w:rsidDel="00DA2106">
          <w:rPr>
            <w:rFonts w:ascii="Avenir Next LT Pro" w:hAnsi="Avenir Next LT Pro"/>
            <w:sz w:val="24"/>
            <w:szCs w:val="24"/>
            <w:lang w:val="id-ID"/>
          </w:rPr>
          <w:delText>Komersial</w:delText>
        </w:r>
        <w:r w:rsidR="00037955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 xml:space="preserve"> untuk Skema Kemitraan Pembangunan Infrastruktur Sumber Daya Air</w:delText>
        </w:r>
        <w:r w:rsidR="00A96702" w:rsidRPr="00294354" w:rsidDel="00DA2106">
          <w:rPr>
            <w:rFonts w:ascii="Avenir Next LT Pro" w:hAnsi="Avenir Next LT Pro"/>
            <w:sz w:val="24"/>
            <w:szCs w:val="24"/>
            <w:lang w:val="id-ID"/>
          </w:rPr>
          <w:delText>;</w:delText>
        </w:r>
      </w:del>
    </w:p>
    <w:p w14:paraId="17EBEC39" w14:textId="2E28B3EC" w:rsidR="00262F98" w:rsidRPr="00B121B9" w:rsidDel="00DA2106" w:rsidRDefault="007D4DEF" w:rsidP="003C2808">
      <w:pPr>
        <w:spacing w:after="0" w:line="276" w:lineRule="auto"/>
        <w:jc w:val="center"/>
        <w:rPr>
          <w:del w:id="1529" w:author="CHARISSA ALIFAH IRNANDA" w:date="2025-06-25T09:42:00Z" w16du:dateUtc="2025-06-25T02:42:00Z"/>
          <w:rFonts w:ascii="Bookman Old Style" w:hAnsi="Bookman Old Style"/>
          <w:lang w:val="id-ID"/>
          <w:rPrChange w:id="1530" w:author="Wahyu Mahardian" w:date="2025-06-25T09:27:00Z" w16du:dateUtc="2025-06-25T02:27:00Z">
            <w:rPr>
              <w:del w:id="1531" w:author="CHARISSA ALIFAH IRNANDA" w:date="2025-06-25T09:42:00Z" w16du:dateUtc="2025-06-25T02:42:00Z"/>
              <w:rFonts w:ascii="Bookman Old Style" w:hAnsi="Bookman Old Style"/>
              <w:lang w:val="fi-FI"/>
            </w:rPr>
          </w:rPrChange>
        </w:rPr>
      </w:pPr>
      <w:del w:id="1532" w:author="CHARISSA ALIFAH IRNANDA" w:date="2025-06-25T09:42:00Z" w16du:dateUtc="2025-06-25T02:42:00Z">
        <w:r w:rsidRPr="00294354" w:rsidDel="00DA2106">
          <w:rPr>
            <w:rFonts w:ascii="Avenir Next LT Pro" w:hAnsi="Avenir Next LT Pro"/>
            <w:b/>
            <w:bCs/>
            <w:sz w:val="24"/>
            <w:szCs w:val="24"/>
            <w:lang w:val="id-ID"/>
          </w:rPr>
          <w:tab/>
        </w:r>
        <w:r w:rsidR="00262F98" w:rsidRPr="001E697A" w:rsidDel="00DA2106">
          <w:rPr>
            <w:rFonts w:ascii="Bookman Old Style" w:hAnsi="Bookman Old Style"/>
            <w:lang w:val="id-ID"/>
          </w:rPr>
          <w:delText>***</w:delText>
        </w:r>
      </w:del>
    </w:p>
    <w:p w14:paraId="28F2E69B" w14:textId="6A8B3BB9" w:rsidR="00525461" w:rsidRPr="00B121B9" w:rsidDel="00DA2106" w:rsidRDefault="00525461" w:rsidP="00294354">
      <w:pPr>
        <w:spacing w:after="0" w:line="276" w:lineRule="auto"/>
        <w:jc w:val="both"/>
        <w:rPr>
          <w:del w:id="1533" w:author="CHARISSA ALIFAH IRNANDA" w:date="2025-06-25T09:42:00Z" w16du:dateUtc="2025-06-25T02:42:00Z"/>
          <w:rFonts w:ascii="Avenir Next LT Pro" w:hAnsi="Avenir Next LT Pro"/>
          <w:b/>
          <w:bCs/>
          <w:sz w:val="24"/>
          <w:szCs w:val="24"/>
          <w:lang w:val="id-ID"/>
          <w:rPrChange w:id="1534" w:author="Wahyu Mahardian" w:date="2025-06-25T09:27:00Z" w16du:dateUtc="2025-06-25T02:27:00Z">
            <w:rPr>
              <w:del w:id="1535" w:author="CHARISSA ALIFAH IRNANDA" w:date="2025-06-25T09:42:00Z" w16du:dateUtc="2025-06-25T02:42:00Z"/>
              <w:rFonts w:ascii="Avenir Next LT Pro" w:hAnsi="Avenir Next LT Pro"/>
              <w:b/>
              <w:bCs/>
              <w:sz w:val="24"/>
              <w:szCs w:val="24"/>
              <w:lang w:val="fi-FI"/>
            </w:rPr>
          </w:rPrChange>
        </w:rPr>
      </w:pPr>
    </w:p>
    <w:p w14:paraId="74FEE9E6" w14:textId="7A7F23FC" w:rsidR="00037955" w:rsidRPr="00B121B9" w:rsidDel="00DA2106" w:rsidRDefault="00037955" w:rsidP="00294354">
      <w:pPr>
        <w:spacing w:after="0" w:line="276" w:lineRule="auto"/>
        <w:jc w:val="both"/>
        <w:rPr>
          <w:del w:id="1536" w:author="CHARISSA ALIFAH IRNANDA" w:date="2025-06-25T09:42:00Z" w16du:dateUtc="2025-06-25T02:42:00Z"/>
          <w:rFonts w:ascii="Avenir Next LT Pro" w:hAnsi="Avenir Next LT Pro"/>
          <w:b/>
          <w:bCs/>
          <w:sz w:val="24"/>
          <w:szCs w:val="24"/>
          <w:lang w:val="id-ID"/>
          <w:rPrChange w:id="1537" w:author="Wahyu Mahardian" w:date="2025-06-25T09:27:00Z" w16du:dateUtc="2025-06-25T02:27:00Z">
            <w:rPr>
              <w:del w:id="1538" w:author="CHARISSA ALIFAH IRNANDA" w:date="2025-06-25T09:42:00Z" w16du:dateUtc="2025-06-25T02:42:00Z"/>
              <w:rFonts w:ascii="Avenir Next LT Pro" w:hAnsi="Avenir Next LT Pro"/>
              <w:b/>
              <w:bCs/>
              <w:sz w:val="24"/>
              <w:szCs w:val="24"/>
              <w:lang w:val="fi-FI"/>
            </w:rPr>
          </w:rPrChange>
        </w:rPr>
      </w:pPr>
    </w:p>
    <w:p w14:paraId="255DBE06" w14:textId="7A947D71" w:rsidR="00A2141B" w:rsidRPr="00B121B9" w:rsidDel="00DA2106" w:rsidRDefault="00A2141B" w:rsidP="003C2808">
      <w:pPr>
        <w:spacing w:after="0" w:line="276" w:lineRule="auto"/>
        <w:jc w:val="center"/>
        <w:rPr>
          <w:del w:id="1539" w:author="CHARISSA ALIFAH IRNANDA" w:date="2025-06-25T09:42:00Z" w16du:dateUtc="2025-06-25T02:42:00Z"/>
          <w:rFonts w:ascii="Avenir Next LT Pro" w:hAnsi="Avenir Next LT Pro"/>
          <w:b/>
          <w:bCs/>
          <w:sz w:val="20"/>
          <w:szCs w:val="20"/>
          <w:lang w:val="id-ID"/>
          <w:rPrChange w:id="1540" w:author="Wahyu Mahardian" w:date="2025-06-25T09:27:00Z" w16du:dateUtc="2025-06-25T02:27:00Z">
            <w:rPr>
              <w:del w:id="1541" w:author="CHARISSA ALIFAH IRNANDA" w:date="2025-06-25T09:42:00Z" w16du:dateUtc="2025-06-25T02:42:00Z"/>
              <w:rFonts w:ascii="Avenir Next LT Pro" w:hAnsi="Avenir Next LT Pro"/>
              <w:b/>
              <w:bCs/>
              <w:sz w:val="20"/>
              <w:szCs w:val="20"/>
              <w:lang w:val="fi-FI"/>
            </w:rPr>
          </w:rPrChange>
        </w:rPr>
        <w:sectPr w:rsidR="00A2141B" w:rsidRPr="00B121B9" w:rsidDel="00DA2106" w:rsidSect="000D719D">
          <w:pgSz w:w="12240" w:h="15840"/>
          <w:pgMar w:top="1440" w:right="1440" w:bottom="1440" w:left="1440" w:header="720" w:footer="567" w:gutter="0"/>
          <w:pgNumType w:start="1"/>
          <w:cols w:space="720"/>
          <w:docGrid w:linePitch="360"/>
        </w:sectPr>
      </w:pPr>
      <w:bookmarkStart w:id="1542" w:name="_Hlk30362248"/>
    </w:p>
    <w:p w14:paraId="1EFC96C9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sz w:val="20"/>
          <w:szCs w:val="20"/>
          <w:lang w:val="id-ID"/>
          <w:rPrChange w:id="1543" w:author="Wahyu Mahardian" w:date="2025-06-25T09:27:00Z" w16du:dateUtc="2025-06-25T02:27:00Z">
            <w:rPr>
              <w:rFonts w:ascii="Avenir Next LT Pro" w:hAnsi="Avenir Next LT Pro"/>
              <w:b/>
              <w:bCs/>
              <w:sz w:val="20"/>
              <w:szCs w:val="20"/>
              <w:lang w:val="fi-FI"/>
            </w:rPr>
          </w:rPrChange>
        </w:rPr>
      </w:pPr>
      <w:r w:rsidRPr="00B121B9">
        <w:rPr>
          <w:rFonts w:ascii="Avenir Next LT Pro" w:hAnsi="Avenir Next LT Pro"/>
          <w:b/>
          <w:bCs/>
          <w:sz w:val="20"/>
          <w:szCs w:val="20"/>
          <w:lang w:val="id-ID"/>
          <w:rPrChange w:id="1544" w:author="Wahyu Mahardian" w:date="2025-06-25T09:27:00Z" w16du:dateUtc="2025-06-25T02:27:00Z">
            <w:rPr>
              <w:rFonts w:ascii="Avenir Next LT Pro" w:hAnsi="Avenir Next LT Pro"/>
              <w:b/>
              <w:bCs/>
              <w:sz w:val="20"/>
              <w:szCs w:val="20"/>
              <w:lang w:val="fi-FI"/>
            </w:rPr>
          </w:rPrChange>
        </w:rPr>
        <w:lastRenderedPageBreak/>
        <w:t>[Kop Perusahaan]</w:t>
      </w:r>
    </w:p>
    <w:bookmarkEnd w:id="1542"/>
    <w:p w14:paraId="5B315F08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 w:cs="Calibri"/>
          <w:b/>
          <w:bCs/>
          <w:sz w:val="20"/>
          <w:szCs w:val="20"/>
          <w:lang w:val="id-ID"/>
          <w:rPrChange w:id="1545" w:author="Wahyu Mahardian" w:date="2025-06-25T09:27:00Z" w16du:dateUtc="2025-06-25T02:27:00Z">
            <w:rPr>
              <w:rFonts w:ascii="Avenir Next LT Pro" w:hAnsi="Avenir Next LT Pro" w:cs="Calibri"/>
              <w:b/>
              <w:bCs/>
              <w:sz w:val="20"/>
              <w:szCs w:val="20"/>
              <w:lang w:val="fi-FI"/>
            </w:rPr>
          </w:rPrChange>
        </w:rPr>
      </w:pPr>
      <w:r w:rsidRPr="00B121B9">
        <w:rPr>
          <w:rFonts w:ascii="Avenir Next LT Pro" w:hAnsi="Avenir Next LT Pro"/>
          <w:b/>
          <w:bCs/>
          <w:noProof/>
          <w:sz w:val="20"/>
          <w:szCs w:val="20"/>
          <w:lang w:val="id-ID"/>
          <w:rPrChange w:id="1546" w:author="Wahyu Mahardian" w:date="2025-06-25T09:27:00Z" w16du:dateUtc="2025-06-25T02:27:00Z">
            <w:rPr>
              <w:rFonts w:ascii="Avenir Next LT Pro" w:hAnsi="Avenir Next LT Pro"/>
              <w:b/>
              <w:bCs/>
              <w:noProof/>
              <w:sz w:val="20"/>
              <w:szCs w:val="20"/>
            </w:rPr>
          </w:rPrChange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3D8C6A" wp14:editId="51407C8C">
                <wp:simplePos x="0" y="0"/>
                <wp:positionH relativeFrom="column">
                  <wp:posOffset>5157470</wp:posOffset>
                </wp:positionH>
                <wp:positionV relativeFrom="paragraph">
                  <wp:posOffset>60325</wp:posOffset>
                </wp:positionV>
                <wp:extent cx="882650" cy="286385"/>
                <wp:effectExtent l="13970" t="12065" r="825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D7B87" w14:textId="77777777" w:rsidR="000D719D" w:rsidRPr="008B779A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547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8B779A">
                              <w:rPr>
                                <w:rFonts w:ascii="Avenir Next LT Pro" w:hAnsi="Avenir Next LT Pro"/>
                                <w:b/>
                                <w:bCs/>
                                <w:rPrChange w:id="1548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8C6A" id="Rectangle 19" o:spid="_x0000_s1026" style="position:absolute;left:0;text-align:left;margin-left:406.1pt;margin-top:4.75pt;width:69.5pt;height:22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" filled="f" strokeweight="1pt">
                <v:textbox>
                  <w:txbxContent>
                    <w:p w14:paraId="190D7B87" w14:textId="77777777" w:rsidR="000D719D" w:rsidRPr="008B779A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926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8B779A">
                        <w:rPr>
                          <w:rFonts w:ascii="Avenir Next LT Pro" w:hAnsi="Avenir Next LT Pro"/>
                          <w:b/>
                          <w:bCs/>
                          <w:rPrChange w:id="92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  <w:bookmarkStart w:id="1549" w:name="_Hlk30362259"/>
      <w:r w:rsidRPr="00B121B9">
        <w:rPr>
          <w:rFonts w:ascii="Avenir Next LT Pro" w:hAnsi="Avenir Next LT Pro" w:cs="Calibri"/>
          <w:b/>
          <w:bCs/>
          <w:sz w:val="20"/>
          <w:szCs w:val="20"/>
          <w:lang w:val="id-ID"/>
          <w:rPrChange w:id="1550" w:author="Wahyu Mahardian" w:date="2025-06-25T09:27:00Z" w16du:dateUtc="2025-06-25T02:27:00Z">
            <w:rPr>
              <w:rFonts w:ascii="Avenir Next LT Pro" w:hAnsi="Avenir Next LT Pro" w:cs="Calibri"/>
              <w:b/>
              <w:bCs/>
              <w:sz w:val="20"/>
              <w:szCs w:val="20"/>
              <w:lang w:val="fi-FI"/>
            </w:rPr>
          </w:rPrChange>
        </w:rPr>
        <w:t>SURAT PENYAMPAIAN DOKUMEN KUALIFIKAS</w:t>
      </w:r>
      <w:bookmarkEnd w:id="1549"/>
      <w:r w:rsidRPr="00B121B9">
        <w:rPr>
          <w:rFonts w:ascii="Avenir Next LT Pro" w:hAnsi="Avenir Next LT Pro" w:cs="Calibri"/>
          <w:b/>
          <w:bCs/>
          <w:sz w:val="20"/>
          <w:szCs w:val="20"/>
          <w:lang w:val="id-ID"/>
          <w:rPrChange w:id="1551" w:author="Wahyu Mahardian" w:date="2025-06-25T09:27:00Z" w16du:dateUtc="2025-06-25T02:27:00Z">
            <w:rPr>
              <w:rFonts w:ascii="Avenir Next LT Pro" w:hAnsi="Avenir Next LT Pro" w:cs="Calibri"/>
              <w:b/>
              <w:bCs/>
              <w:sz w:val="20"/>
              <w:szCs w:val="20"/>
              <w:lang w:val="fi-FI"/>
            </w:rPr>
          </w:rPrChange>
        </w:rPr>
        <w:t>I</w:t>
      </w:r>
    </w:p>
    <w:p w14:paraId="101790B9" w14:textId="77777777" w:rsidR="000D719D" w:rsidRPr="00B121B9" w:rsidRDefault="000D719D" w:rsidP="003C2808">
      <w:pPr>
        <w:tabs>
          <w:tab w:val="left" w:pos="1080"/>
          <w:tab w:val="left" w:pos="6660"/>
        </w:tabs>
        <w:spacing w:after="0" w:line="276" w:lineRule="auto"/>
        <w:rPr>
          <w:rFonts w:ascii="Avenir Next LT Pro" w:hAnsi="Avenir Next LT Pro" w:cs="Calibri"/>
          <w:sz w:val="20"/>
          <w:szCs w:val="20"/>
          <w:lang w:val="id-ID"/>
          <w:rPrChange w:id="1552" w:author="Wahyu Mahardian" w:date="2025-06-25T09:27:00Z" w16du:dateUtc="2025-06-25T02:27:00Z">
            <w:rPr>
              <w:rFonts w:ascii="Avenir Next LT Pro" w:hAnsi="Avenir Next LT Pro" w:cs="Calibri"/>
              <w:sz w:val="20"/>
              <w:szCs w:val="20"/>
              <w:lang w:val="fi-FI"/>
            </w:rPr>
          </w:rPrChange>
        </w:rPr>
      </w:pPr>
    </w:p>
    <w:p w14:paraId="7317C260" w14:textId="77777777" w:rsidR="000D719D" w:rsidRPr="009C1A1D" w:rsidRDefault="000D719D" w:rsidP="003C2808">
      <w:pPr>
        <w:tabs>
          <w:tab w:val="left" w:pos="1080"/>
          <w:tab w:val="left" w:pos="6480"/>
        </w:tabs>
        <w:spacing w:after="0" w:line="276" w:lineRule="auto"/>
        <w:rPr>
          <w:rFonts w:ascii="Avenir Next LT Pro" w:hAnsi="Avenir Next LT Pro" w:cs="Calibri"/>
          <w:sz w:val="20"/>
          <w:szCs w:val="20"/>
        </w:rPr>
      </w:pPr>
      <w:r w:rsidRPr="4A4E3D08">
        <w:rPr>
          <w:rFonts w:ascii="Avenir Next LT Pro" w:hAnsi="Avenir Next LT Pro" w:cs="Calibri"/>
          <w:sz w:val="20"/>
          <w:szCs w:val="20"/>
        </w:rPr>
        <w:t>Nomor</w:t>
      </w:r>
      <w:proofErr w:type="gramStart"/>
      <w:r>
        <w:tab/>
      </w:r>
      <w:r w:rsidRPr="4A4E3D08">
        <w:rPr>
          <w:rFonts w:ascii="Avenir Next LT Pro" w:hAnsi="Avenir Next LT Pro" w:cs="Calibri"/>
          <w:sz w:val="20"/>
          <w:szCs w:val="20"/>
        </w:rPr>
        <w:t>:…</w:t>
      </w:r>
      <w:proofErr w:type="gramEnd"/>
      <w:r w:rsidRPr="4A4E3D08">
        <w:rPr>
          <w:rFonts w:ascii="Avenir Next LT Pro" w:hAnsi="Avenir Next LT Pro" w:cs="Calibri"/>
          <w:sz w:val="20"/>
          <w:szCs w:val="20"/>
        </w:rPr>
        <w:t>………………………</w:t>
      </w:r>
      <w:r>
        <w:tab/>
      </w:r>
      <w:r w:rsidRPr="4A4E3D08">
        <w:rPr>
          <w:rFonts w:ascii="Avenir Next LT Pro" w:hAnsi="Avenir Next LT Pro" w:cs="Calibri"/>
          <w:sz w:val="20"/>
          <w:szCs w:val="20"/>
        </w:rPr>
        <w:t xml:space="preserve">        </w:t>
      </w:r>
    </w:p>
    <w:p w14:paraId="7188CD6A" w14:textId="77777777" w:rsidR="000D719D" w:rsidRPr="009C1A1D" w:rsidRDefault="000D719D" w:rsidP="003C2808">
      <w:pPr>
        <w:tabs>
          <w:tab w:val="left" w:pos="1080"/>
        </w:tabs>
        <w:spacing w:after="0" w:line="276" w:lineRule="auto"/>
        <w:rPr>
          <w:rFonts w:ascii="Avenir Next LT Pro" w:hAnsi="Avenir Next LT Pro" w:cs="Calibri"/>
          <w:sz w:val="20"/>
          <w:szCs w:val="20"/>
        </w:rPr>
      </w:pPr>
      <w:r w:rsidRPr="4A4E3D08">
        <w:rPr>
          <w:rFonts w:ascii="Avenir Next LT Pro" w:hAnsi="Avenir Next LT Pro" w:cs="Calibri"/>
          <w:sz w:val="20"/>
          <w:szCs w:val="20"/>
        </w:rPr>
        <w:t>Lampiran</w:t>
      </w:r>
      <w:proofErr w:type="gramStart"/>
      <w:r>
        <w:tab/>
      </w:r>
      <w:r w:rsidRPr="4A4E3D08">
        <w:rPr>
          <w:rFonts w:ascii="Avenir Next LT Pro" w:hAnsi="Avenir Next LT Pro" w:cs="Calibri"/>
          <w:sz w:val="20"/>
          <w:szCs w:val="20"/>
        </w:rPr>
        <w:t>:…</w:t>
      </w:r>
      <w:proofErr w:type="gramEnd"/>
      <w:r w:rsidRPr="4A4E3D08">
        <w:rPr>
          <w:rFonts w:ascii="Avenir Next LT Pro" w:hAnsi="Avenir Next LT Pro" w:cs="Calibri"/>
          <w:sz w:val="20"/>
          <w:szCs w:val="20"/>
        </w:rPr>
        <w:t xml:space="preserve">……………………… </w:t>
      </w:r>
    </w:p>
    <w:p w14:paraId="283D551E" w14:textId="77777777" w:rsidR="000D719D" w:rsidRPr="00B121B9" w:rsidRDefault="000D719D" w:rsidP="003C2808">
      <w:pPr>
        <w:tabs>
          <w:tab w:val="left" w:pos="1080"/>
        </w:tabs>
        <w:spacing w:after="0" w:line="276" w:lineRule="auto"/>
        <w:ind w:left="1260" w:hanging="1260"/>
        <w:rPr>
          <w:rFonts w:ascii="Avenir Next LT Pro" w:hAnsi="Avenir Next LT Pro"/>
          <w:sz w:val="20"/>
          <w:szCs w:val="20"/>
          <w:rPrChange w:id="1553" w:author="Wahyu Mahardian" w:date="2025-06-25T09:27:00Z" w16du:dateUtc="2025-06-25T02:27:00Z">
            <w:rPr>
              <w:rFonts w:ascii="Avenir Next LT Pro" w:hAnsi="Avenir Next LT Pro"/>
              <w:sz w:val="20"/>
              <w:szCs w:val="20"/>
              <w:lang w:val="nb-NO"/>
            </w:rPr>
          </w:rPrChange>
        </w:rPr>
      </w:pPr>
      <w:proofErr w:type="spellStart"/>
      <w:r w:rsidRPr="3FEC7F16">
        <w:rPr>
          <w:rFonts w:ascii="Avenir Next LT Pro" w:hAnsi="Avenir Next LT Pro" w:cs="Tahoma"/>
          <w:sz w:val="20"/>
          <w:szCs w:val="20"/>
        </w:rPr>
        <w:t>Perihal</w:t>
      </w:r>
      <w:proofErr w:type="spellEnd"/>
      <w:r w:rsidRPr="3FEC7F16">
        <w:rPr>
          <w:rFonts w:ascii="Avenir Next LT Pro" w:hAnsi="Avenir Next LT Pro" w:cs="Tahoma"/>
          <w:sz w:val="20"/>
          <w:szCs w:val="20"/>
        </w:rPr>
        <w:t xml:space="preserve"> </w:t>
      </w:r>
      <w:r>
        <w:tab/>
      </w:r>
      <w:r w:rsidRPr="3FEC7F16">
        <w:rPr>
          <w:rFonts w:ascii="Avenir Next LT Pro" w:hAnsi="Avenir Next LT Pro" w:cs="Tahoma"/>
          <w:sz w:val="20"/>
          <w:szCs w:val="20"/>
        </w:rPr>
        <w:t>:</w:t>
      </w:r>
      <w:r>
        <w:tab/>
      </w:r>
      <w:proofErr w:type="spellStart"/>
      <w:r w:rsidRPr="3FEC7F16">
        <w:rPr>
          <w:rFonts w:ascii="Avenir Next LT Pro" w:hAnsi="Avenir Next LT Pro" w:cs="Tahoma"/>
          <w:sz w:val="20"/>
          <w:szCs w:val="20"/>
        </w:rPr>
        <w:t>Penyampaian</w:t>
      </w:r>
      <w:proofErr w:type="spellEnd"/>
      <w:r w:rsidRPr="3FEC7F16">
        <w:rPr>
          <w:rFonts w:ascii="Avenir Next LT Pro" w:hAnsi="Avenir Next LT Pro" w:cs="Tahoma"/>
          <w:sz w:val="20"/>
          <w:szCs w:val="20"/>
        </w:rPr>
        <w:t xml:space="preserve"> </w:t>
      </w:r>
      <w:r w:rsidRPr="3FEC7F16">
        <w:rPr>
          <w:rFonts w:ascii="Avenir Next LT Pro" w:hAnsi="Avenir Next LT Pro" w:cs="Tahoma"/>
          <w:sz w:val="20"/>
          <w:szCs w:val="20"/>
          <w:rPrChange w:id="1554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nb-NO"/>
            </w:rPr>
          </w:rPrChange>
        </w:rPr>
        <w:t xml:space="preserve">Dokumen </w:t>
      </w:r>
      <w:proofErr w:type="spellStart"/>
      <w:r w:rsidRPr="3FEC7F16">
        <w:rPr>
          <w:rFonts w:ascii="Avenir Next LT Pro" w:hAnsi="Avenir Next LT Pro" w:cs="Tahoma"/>
          <w:sz w:val="20"/>
          <w:szCs w:val="20"/>
          <w:rPrChange w:id="1555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nb-NO"/>
            </w:rPr>
          </w:rPrChange>
        </w:rPr>
        <w:t>Kualifikasi</w:t>
      </w:r>
      <w:proofErr w:type="spellEnd"/>
      <w:r w:rsidRPr="3FEC7F16">
        <w:rPr>
          <w:rFonts w:ascii="Avenir Next LT Pro" w:hAnsi="Avenir Next LT Pro"/>
          <w:sz w:val="20"/>
          <w:szCs w:val="20"/>
          <w:rPrChange w:id="1556" w:author="Wahyu Mahardian" w:date="2025-06-25T09:27:00Z" w16du:dateUtc="2025-06-25T02:27:00Z">
            <w:rPr>
              <w:rFonts w:ascii="Avenir Next LT Pro" w:hAnsi="Avenir Next LT Pro"/>
              <w:sz w:val="20"/>
              <w:szCs w:val="20"/>
              <w:lang w:val="nb-NO"/>
            </w:rPr>
          </w:rPrChange>
        </w:rPr>
        <w:t xml:space="preserve"> Lelang </w:t>
      </w:r>
    </w:p>
    <w:p w14:paraId="53F7323E" w14:textId="54D81173" w:rsidR="000D719D" w:rsidRPr="00B121B9" w:rsidRDefault="000D719D" w:rsidP="003C2808">
      <w:pPr>
        <w:spacing w:after="0" w:line="276" w:lineRule="auto"/>
        <w:ind w:left="1260" w:hanging="1260"/>
        <w:rPr>
          <w:rFonts w:ascii="Avenir Next LT Pro" w:hAnsi="Avenir Next LT Pro" w:cs="Tahoma"/>
          <w:sz w:val="20"/>
          <w:szCs w:val="20"/>
          <w:lang w:val="id-ID"/>
          <w:rPrChange w:id="1557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nb-NO"/>
            </w:rPr>
          </w:rPrChange>
        </w:rPr>
      </w:pPr>
      <w:r w:rsidRPr="00B121B9">
        <w:rPr>
          <w:rFonts w:ascii="Avenir Next LT Pro" w:hAnsi="Avenir Next LT Pro"/>
          <w:sz w:val="20"/>
          <w:szCs w:val="20"/>
          <w:lang w:val="id-ID"/>
          <w:rPrChange w:id="1558" w:author="Wahyu Mahardian" w:date="2025-06-25T09:27:00Z" w16du:dateUtc="2025-06-25T02:27:00Z">
            <w:rPr>
              <w:rFonts w:ascii="Avenir Next LT Pro" w:hAnsi="Avenir Next LT Pro"/>
              <w:sz w:val="20"/>
              <w:szCs w:val="20"/>
              <w:lang w:val="nb-NO"/>
            </w:rPr>
          </w:rPrChange>
        </w:rPr>
        <w:tab/>
      </w:r>
      <w:r w:rsidR="00332860" w:rsidRPr="00B121B9">
        <w:rPr>
          <w:rFonts w:ascii="Avenir Next LT Pro" w:hAnsi="Avenir Next LT Pro"/>
          <w:sz w:val="20"/>
          <w:szCs w:val="20"/>
          <w:lang w:val="id-ID"/>
          <w:rPrChange w:id="1559" w:author="Wahyu Mahardian" w:date="2025-06-25T09:27:00Z" w16du:dateUtc="2025-06-25T02:27:00Z">
            <w:rPr>
              <w:rFonts w:ascii="Avenir Next LT Pro" w:hAnsi="Avenir Next LT Pro"/>
              <w:sz w:val="20"/>
              <w:szCs w:val="20"/>
              <w:lang w:val="nb-NO"/>
            </w:rPr>
          </w:rPrChange>
        </w:rPr>
        <w:t xml:space="preserve">Pengadaan Jasa Konsultan </w:t>
      </w:r>
      <w:r w:rsidR="002314CB" w:rsidRPr="00B121B9">
        <w:rPr>
          <w:rFonts w:ascii="Avenir Next LT Pro" w:hAnsi="Avenir Next LT Pro"/>
          <w:sz w:val="20"/>
          <w:szCs w:val="20"/>
          <w:lang w:val="id-ID"/>
          <w:rPrChange w:id="1560" w:author="Wahyu Mahardian" w:date="2025-06-25T09:27:00Z" w16du:dateUtc="2025-06-25T02:27:00Z">
            <w:rPr>
              <w:rFonts w:ascii="Avenir Next LT Pro" w:hAnsi="Avenir Next LT Pro"/>
              <w:sz w:val="20"/>
              <w:szCs w:val="20"/>
              <w:lang w:val="nb-NO"/>
            </w:rPr>
          </w:rPrChange>
        </w:rPr>
        <w:t>Komersial</w:t>
      </w:r>
      <w:r w:rsidR="00332860" w:rsidRPr="00B121B9">
        <w:rPr>
          <w:rFonts w:ascii="Avenir Next LT Pro" w:hAnsi="Avenir Next LT Pro"/>
          <w:sz w:val="20"/>
          <w:szCs w:val="20"/>
          <w:lang w:val="id-ID"/>
          <w:rPrChange w:id="1561" w:author="Wahyu Mahardian" w:date="2025-06-25T09:27:00Z" w16du:dateUtc="2025-06-25T02:27:00Z">
            <w:rPr>
              <w:rFonts w:ascii="Avenir Next LT Pro" w:hAnsi="Avenir Next LT Pro"/>
              <w:sz w:val="20"/>
              <w:szCs w:val="20"/>
              <w:lang w:val="nb-NO"/>
            </w:rPr>
          </w:rPrChange>
        </w:rPr>
        <w:t xml:space="preserve"> untuk Skema Kemitraan Pembangunan Infrastruktur Sumber Daya Air PT Krakatau Tirta</w:t>
      </w:r>
    </w:p>
    <w:p w14:paraId="4D4F6644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sz w:val="20"/>
          <w:szCs w:val="20"/>
          <w:lang w:val="id-ID"/>
          <w:rPrChange w:id="1562" w:author="Wahyu Mahardian" w:date="2025-06-25T09:27:00Z" w16du:dateUtc="2025-06-25T02:27:00Z">
            <w:rPr>
              <w:rFonts w:ascii="Avenir Next LT Pro" w:hAnsi="Avenir Next LT Pro" w:cs="Calibri"/>
              <w:sz w:val="20"/>
              <w:szCs w:val="20"/>
              <w:lang w:val="nb-NO"/>
            </w:rPr>
          </w:rPrChange>
        </w:rPr>
      </w:pPr>
    </w:p>
    <w:p w14:paraId="7A130E33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sz w:val="20"/>
          <w:szCs w:val="20"/>
          <w:lang w:val="id-ID"/>
          <w:rPrChange w:id="1563" w:author="Wahyu Mahardian" w:date="2025-06-25T09:27:00Z" w16du:dateUtc="2025-06-25T02:27:00Z">
            <w:rPr>
              <w:rFonts w:ascii="Avenir Next LT Pro" w:hAnsi="Avenir Next LT Pro" w:cs="Calibri"/>
              <w:sz w:val="20"/>
              <w:szCs w:val="20"/>
              <w:lang w:val="nb-NO"/>
            </w:rPr>
          </w:rPrChange>
        </w:rPr>
      </w:pPr>
      <w:bookmarkStart w:id="1564" w:name="_Hlk30362375"/>
      <w:r w:rsidRPr="00B121B9">
        <w:rPr>
          <w:rFonts w:ascii="Avenir Next LT Pro" w:hAnsi="Avenir Next LT Pro" w:cs="Calibri"/>
          <w:sz w:val="20"/>
          <w:szCs w:val="20"/>
          <w:lang w:val="id-ID"/>
          <w:rPrChange w:id="1565" w:author="Wahyu Mahardian" w:date="2025-06-25T09:27:00Z" w16du:dateUtc="2025-06-25T02:27:00Z">
            <w:rPr>
              <w:rFonts w:ascii="Avenir Next LT Pro" w:hAnsi="Avenir Next LT Pro" w:cs="Calibri"/>
              <w:sz w:val="20"/>
              <w:szCs w:val="20"/>
              <w:lang w:val="nb-NO"/>
            </w:rPr>
          </w:rPrChange>
        </w:rPr>
        <w:t>Kepada Yth :</w:t>
      </w:r>
    </w:p>
    <w:p w14:paraId="4814B004" w14:textId="402A170E" w:rsidR="000D719D" w:rsidRPr="00B121B9" w:rsidRDefault="000D719D" w:rsidP="003C2808">
      <w:pPr>
        <w:pStyle w:val="BodyText"/>
        <w:spacing w:after="0" w:line="276" w:lineRule="auto"/>
        <w:ind w:right="-126"/>
        <w:rPr>
          <w:rFonts w:ascii="Avenir Next LT Pro" w:hAnsi="Avenir Next LT Pro" w:cs="Calibri"/>
          <w:b/>
          <w:bCs/>
          <w:w w:val="105"/>
          <w:sz w:val="20"/>
          <w:szCs w:val="20"/>
          <w:lang w:val="id-ID"/>
          <w:rPrChange w:id="1566" w:author="Wahyu Mahardian" w:date="2025-06-25T09:27:00Z" w16du:dateUtc="2025-06-25T02:27:00Z">
            <w:rPr>
              <w:rFonts w:ascii="Avenir Next LT Pro" w:hAnsi="Avenir Next LT Pro" w:cs="Calibri"/>
              <w:b/>
              <w:bCs/>
              <w:w w:val="105"/>
              <w:sz w:val="20"/>
              <w:szCs w:val="20"/>
              <w:lang w:val="nb-NO"/>
            </w:rPr>
          </w:rPrChange>
        </w:rPr>
      </w:pPr>
      <w:r w:rsidRPr="00B121B9">
        <w:rPr>
          <w:rFonts w:ascii="Avenir Next LT Pro" w:hAnsi="Avenir Next LT Pro" w:cs="Calibri"/>
          <w:b/>
          <w:bCs/>
          <w:w w:val="105"/>
          <w:sz w:val="20"/>
          <w:szCs w:val="20"/>
          <w:lang w:val="id-ID"/>
          <w:rPrChange w:id="1567" w:author="Wahyu Mahardian" w:date="2025-06-25T09:27:00Z" w16du:dateUtc="2025-06-25T02:27:00Z">
            <w:rPr>
              <w:rFonts w:ascii="Avenir Next LT Pro" w:hAnsi="Avenir Next LT Pro" w:cs="Calibri"/>
              <w:b/>
              <w:bCs/>
              <w:w w:val="105"/>
              <w:sz w:val="20"/>
              <w:szCs w:val="20"/>
              <w:lang w:val="nb-NO"/>
            </w:rPr>
          </w:rPrChange>
        </w:rPr>
        <w:t xml:space="preserve">Tim Pengadaan </w:t>
      </w:r>
    </w:p>
    <w:p w14:paraId="5CB15C19" w14:textId="77777777" w:rsidR="000D719D" w:rsidRPr="00A2141B" w:rsidRDefault="000D719D" w:rsidP="003C2808">
      <w:pPr>
        <w:pStyle w:val="BodyText"/>
        <w:spacing w:after="0" w:line="276" w:lineRule="auto"/>
        <w:ind w:right="-126"/>
        <w:rPr>
          <w:rFonts w:ascii="Avenir Next LT Pro" w:hAnsi="Avenir Next LT Pro" w:cs="Calibri"/>
          <w:w w:val="105"/>
          <w:sz w:val="20"/>
          <w:szCs w:val="20"/>
          <w:lang w:val="id-ID"/>
        </w:rPr>
      </w:pPr>
      <w:r w:rsidRPr="00B121B9">
        <w:rPr>
          <w:rFonts w:ascii="Avenir Next LT Pro" w:hAnsi="Avenir Next LT Pro" w:cs="Calibri"/>
          <w:w w:val="105"/>
          <w:sz w:val="20"/>
          <w:szCs w:val="20"/>
          <w:lang w:val="id-ID"/>
          <w:rPrChange w:id="1568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nb-NO"/>
            </w:rPr>
          </w:rPrChange>
        </w:rPr>
        <w:t>Kantor PT Krakatau Tirta Industri</w:t>
      </w:r>
    </w:p>
    <w:p w14:paraId="1B271256" w14:textId="77777777" w:rsidR="000D719D" w:rsidRPr="00B121B9" w:rsidRDefault="000D719D" w:rsidP="003C2808">
      <w:pPr>
        <w:pStyle w:val="BodyText"/>
        <w:spacing w:after="0" w:line="276" w:lineRule="auto"/>
        <w:ind w:right="4505"/>
        <w:rPr>
          <w:rFonts w:ascii="Avenir Next LT Pro" w:hAnsi="Avenir Next LT Pro" w:cs="Calibri"/>
          <w:sz w:val="20"/>
          <w:szCs w:val="20"/>
          <w:lang w:val="id-ID"/>
          <w:rPrChange w:id="1569" w:author="Wahyu Mahardian" w:date="2025-06-25T09:27:00Z" w16du:dateUtc="2025-06-25T02:27:00Z">
            <w:rPr>
              <w:rFonts w:ascii="Avenir Next LT Pro" w:hAnsi="Avenir Next LT Pro" w:cs="Calibri"/>
              <w:sz w:val="20"/>
              <w:szCs w:val="20"/>
              <w:lang w:val="pt-BR"/>
            </w:rPr>
          </w:rPrChange>
        </w:rPr>
      </w:pPr>
      <w:r w:rsidRPr="00B121B9">
        <w:rPr>
          <w:rFonts w:ascii="Avenir Next LT Pro" w:hAnsi="Avenir Next LT Pro" w:cs="Calibri"/>
          <w:w w:val="105"/>
          <w:sz w:val="20"/>
          <w:szCs w:val="20"/>
          <w:lang w:val="id-ID"/>
          <w:rPrChange w:id="1570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  <w:t>J</w:t>
      </w:r>
      <w:r w:rsidRPr="00B121B9">
        <w:rPr>
          <w:rFonts w:ascii="Avenir Next LT Pro" w:hAnsi="Avenir Next LT Pro" w:cs="Calibri"/>
          <w:spacing w:val="-3"/>
          <w:w w:val="105"/>
          <w:sz w:val="20"/>
          <w:szCs w:val="20"/>
          <w:lang w:val="id-ID"/>
          <w:rPrChange w:id="1571" w:author="Wahyu Mahardian" w:date="2025-06-25T09:27:00Z" w16du:dateUtc="2025-06-25T02:27:00Z">
            <w:rPr>
              <w:rFonts w:ascii="Avenir Next LT Pro" w:hAnsi="Avenir Next LT Pro" w:cs="Calibri"/>
              <w:spacing w:val="-3"/>
              <w:w w:val="105"/>
              <w:sz w:val="20"/>
              <w:szCs w:val="20"/>
              <w:lang w:val="pt-BR"/>
            </w:rPr>
          </w:rPrChange>
        </w:rPr>
        <w:t>l</w:t>
      </w:r>
      <w:r w:rsidRPr="00B121B9">
        <w:rPr>
          <w:rFonts w:ascii="Avenir Next LT Pro" w:hAnsi="Avenir Next LT Pro" w:cs="Calibri"/>
          <w:w w:val="105"/>
          <w:sz w:val="20"/>
          <w:szCs w:val="20"/>
          <w:lang w:val="id-ID"/>
          <w:rPrChange w:id="1572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  <w:t>.</w:t>
      </w:r>
      <w:r w:rsidRPr="00B121B9">
        <w:rPr>
          <w:rFonts w:ascii="Avenir Next LT Pro" w:hAnsi="Avenir Next LT Pro" w:cs="Calibri"/>
          <w:spacing w:val="-13"/>
          <w:w w:val="105"/>
          <w:sz w:val="20"/>
          <w:szCs w:val="20"/>
          <w:lang w:val="id-ID"/>
          <w:rPrChange w:id="1573" w:author="Wahyu Mahardian" w:date="2025-06-25T09:27:00Z" w16du:dateUtc="2025-06-25T02:27:00Z">
            <w:rPr>
              <w:rFonts w:ascii="Avenir Next LT Pro" w:hAnsi="Avenir Next LT Pro" w:cs="Calibri"/>
              <w:spacing w:val="-13"/>
              <w:w w:val="105"/>
              <w:sz w:val="20"/>
              <w:szCs w:val="20"/>
              <w:lang w:val="pt-BR"/>
            </w:rPr>
          </w:rPrChange>
        </w:rPr>
        <w:t xml:space="preserve"> </w:t>
      </w:r>
      <w:r w:rsidRPr="00B121B9">
        <w:rPr>
          <w:rFonts w:ascii="Avenir Next LT Pro" w:hAnsi="Avenir Next LT Pro" w:cs="Calibri"/>
          <w:w w:val="105"/>
          <w:sz w:val="20"/>
          <w:szCs w:val="20"/>
          <w:lang w:val="id-ID"/>
          <w:rPrChange w:id="1574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  <w:t>Ir. Sutami Kebonsari Citangkil</w:t>
      </w:r>
    </w:p>
    <w:p w14:paraId="44F72C42" w14:textId="77777777" w:rsidR="000D719D" w:rsidRPr="00B121B9" w:rsidRDefault="000D719D" w:rsidP="003C2808">
      <w:pPr>
        <w:pStyle w:val="BodyText"/>
        <w:spacing w:after="0" w:line="276" w:lineRule="auto"/>
        <w:rPr>
          <w:rFonts w:ascii="Avenir Next LT Pro" w:hAnsi="Avenir Next LT Pro" w:cs="Calibri"/>
          <w:w w:val="105"/>
          <w:sz w:val="20"/>
          <w:szCs w:val="20"/>
          <w:lang w:val="id-ID"/>
          <w:rPrChange w:id="1575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</w:pPr>
      <w:r w:rsidRPr="00B121B9">
        <w:rPr>
          <w:rFonts w:ascii="Avenir Next LT Pro" w:hAnsi="Avenir Next LT Pro" w:cs="Calibri"/>
          <w:w w:val="105"/>
          <w:sz w:val="20"/>
          <w:szCs w:val="20"/>
          <w:lang w:val="id-ID"/>
          <w:rPrChange w:id="1576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  <w:t>Cilegon, 42442</w:t>
      </w:r>
    </w:p>
    <w:p w14:paraId="5969B099" w14:textId="77777777" w:rsidR="000D719D" w:rsidRPr="00B121B9" w:rsidRDefault="000D719D" w:rsidP="003C2808">
      <w:pPr>
        <w:pStyle w:val="BodyText"/>
        <w:spacing w:after="0" w:line="276" w:lineRule="auto"/>
        <w:rPr>
          <w:rFonts w:ascii="Avenir Next LT Pro" w:hAnsi="Avenir Next LT Pro" w:cs="Calibri"/>
          <w:w w:val="105"/>
          <w:sz w:val="20"/>
          <w:szCs w:val="20"/>
          <w:lang w:val="id-ID"/>
          <w:rPrChange w:id="1577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</w:pPr>
      <w:r w:rsidRPr="00B121B9">
        <w:rPr>
          <w:rFonts w:ascii="Avenir Next LT Pro" w:hAnsi="Avenir Next LT Pro" w:cs="Calibri"/>
          <w:w w:val="105"/>
          <w:sz w:val="20"/>
          <w:szCs w:val="20"/>
          <w:lang w:val="id-ID"/>
          <w:rPrChange w:id="1578" w:author="Wahyu Mahardian" w:date="2025-06-25T09:27:00Z" w16du:dateUtc="2025-06-25T02:27:00Z">
            <w:rPr>
              <w:rFonts w:ascii="Avenir Next LT Pro" w:hAnsi="Avenir Next LT Pro" w:cs="Calibri"/>
              <w:w w:val="105"/>
              <w:sz w:val="20"/>
              <w:szCs w:val="20"/>
              <w:lang w:val="pt-BR"/>
            </w:rPr>
          </w:rPrChange>
        </w:rPr>
        <w:t>Indonesia</w:t>
      </w:r>
    </w:p>
    <w:bookmarkEnd w:id="1564"/>
    <w:p w14:paraId="46A8C881" w14:textId="77777777" w:rsidR="000D719D" w:rsidRPr="00A2141B" w:rsidRDefault="000D719D" w:rsidP="003C2808">
      <w:pPr>
        <w:spacing w:after="0" w:line="276" w:lineRule="auto"/>
        <w:rPr>
          <w:rFonts w:ascii="Avenir Next LT Pro" w:hAnsi="Avenir Next LT Pro" w:cs="Tahoma"/>
          <w:sz w:val="20"/>
          <w:szCs w:val="20"/>
          <w:lang w:val="id-ID"/>
        </w:rPr>
      </w:pPr>
    </w:p>
    <w:p w14:paraId="5420DE6B" w14:textId="77777777" w:rsidR="000D719D" w:rsidRPr="00A2141B" w:rsidRDefault="000D719D" w:rsidP="003C2808">
      <w:pPr>
        <w:spacing w:after="0" w:line="276" w:lineRule="auto"/>
        <w:rPr>
          <w:rFonts w:ascii="Avenir Next LT Pro" w:hAnsi="Avenir Next LT Pro" w:cs="Tahoma"/>
          <w:sz w:val="20"/>
          <w:szCs w:val="20"/>
          <w:lang w:val="id-ID"/>
        </w:rPr>
      </w:pPr>
      <w:r w:rsidRPr="00A2141B">
        <w:rPr>
          <w:rFonts w:ascii="Avenir Next LT Pro" w:hAnsi="Avenir Next LT Pro" w:cs="Tahoma"/>
          <w:sz w:val="20"/>
          <w:szCs w:val="20"/>
          <w:lang w:val="id-ID"/>
        </w:rPr>
        <w:t>Dengan hormat,</w:t>
      </w:r>
    </w:p>
    <w:p w14:paraId="0C019BBF" w14:textId="16936E46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 w:cs="Tahoma"/>
          <w:sz w:val="20"/>
          <w:szCs w:val="20"/>
          <w:lang w:val="id-ID"/>
          <w:rPrChange w:id="1579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</w:pPr>
      <w:r w:rsidRPr="00A2141B">
        <w:rPr>
          <w:rFonts w:ascii="Avenir Next LT Pro" w:hAnsi="Avenir Next LT Pro" w:cs="Tahoma"/>
          <w:sz w:val="20"/>
          <w:szCs w:val="20"/>
          <w:lang w:val="id-ID"/>
        </w:rPr>
        <w:t xml:space="preserve">Sesuai 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580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pengumuman tanggal </w:t>
      </w:r>
      <w:ins w:id="1581" w:author="MOCHAMAD NIGEL ALDAKINA" w:date="2025-06-23T16:32:00Z" w16du:dateUtc="2025-06-23T09:32:00Z">
        <w:r w:rsidR="004B1AA9" w:rsidRPr="00B121B9">
          <w:rPr>
            <w:rFonts w:ascii="Avenir Next LT Pro" w:hAnsi="Avenir Next LT Pro" w:cs="Tahoma"/>
            <w:sz w:val="20"/>
            <w:szCs w:val="20"/>
            <w:lang w:val="id-ID"/>
            <w:rPrChange w:id="1582" w:author="Wahyu Mahardian" w:date="2025-06-24T14:21:00Z" w16du:dateUtc="2025-06-24T07:21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t>24</w:t>
        </w:r>
      </w:ins>
      <w:del w:id="1583" w:author="MOCHAMAD NIGEL ALDAKINA" w:date="2025-06-23T16:32:00Z" w16du:dateUtc="2025-06-23T09:32:00Z">
        <w:r w:rsidR="002C5EF8" w:rsidRPr="00B121B9">
          <w:rPr>
            <w:rFonts w:ascii="Avenir Next LT Pro" w:hAnsi="Avenir Next LT Pro" w:cs="Tahoma"/>
            <w:sz w:val="20"/>
            <w:szCs w:val="20"/>
            <w:lang w:val="id-ID"/>
            <w:rPrChange w:id="1584" w:author="Wahyu Mahardian" w:date="2025-06-25T09:27:00Z" w16du:dateUtc="2025-06-25T02:27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delText>08</w:delText>
        </w:r>
      </w:del>
      <w:r w:rsidR="002C5EF8" w:rsidRPr="00B121B9">
        <w:rPr>
          <w:rFonts w:ascii="Avenir Next LT Pro" w:hAnsi="Avenir Next LT Pro" w:cs="Tahoma"/>
          <w:sz w:val="20"/>
          <w:szCs w:val="20"/>
          <w:lang w:val="id-ID"/>
          <w:rPrChange w:id="1585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 </w:t>
      </w:r>
      <w:del w:id="1586" w:author="MOCHAMAD NIGEL ALDAKINA" w:date="2025-06-23T16:32:00Z" w16du:dateUtc="2025-06-23T09:32:00Z">
        <w:r w:rsidR="002C5EF8" w:rsidRPr="00B121B9">
          <w:rPr>
            <w:rFonts w:ascii="Avenir Next LT Pro" w:hAnsi="Avenir Next LT Pro" w:cs="Tahoma"/>
            <w:sz w:val="20"/>
            <w:szCs w:val="20"/>
            <w:lang w:val="id-ID"/>
            <w:rPrChange w:id="1587" w:author="Wahyu Mahardian" w:date="2025-06-25T09:27:00Z" w16du:dateUtc="2025-06-25T02:27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delText>April</w:delText>
        </w:r>
        <w:r w:rsidR="002C5EF8" w:rsidRPr="00B121B9" w:rsidDel="004B1AA9">
          <w:rPr>
            <w:rFonts w:ascii="Avenir Next LT Pro" w:hAnsi="Avenir Next LT Pro" w:cs="Tahoma"/>
            <w:sz w:val="20"/>
            <w:szCs w:val="20"/>
            <w:lang w:val="id-ID"/>
            <w:rPrChange w:id="1588" w:author="Wahyu Mahardian" w:date="2025-06-24T14:21:00Z" w16du:dateUtc="2025-06-24T07:21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delText xml:space="preserve"> </w:delText>
        </w:r>
      </w:del>
      <w:ins w:id="1589" w:author="MOCHAMAD NIGEL ALDAKINA" w:date="2025-06-23T16:32:00Z" w16du:dateUtc="2025-06-23T09:32:00Z">
        <w:r w:rsidR="004B1AA9" w:rsidRPr="00B121B9">
          <w:rPr>
            <w:rFonts w:ascii="Avenir Next LT Pro" w:hAnsi="Avenir Next LT Pro" w:cs="Tahoma"/>
            <w:sz w:val="20"/>
            <w:szCs w:val="20"/>
            <w:lang w:val="id-ID"/>
            <w:rPrChange w:id="1590" w:author="Wahyu Mahardian" w:date="2025-06-24T14:21:00Z" w16du:dateUtc="2025-06-24T07:21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t>Juni</w:t>
        </w:r>
        <w:r w:rsidR="002C5EF8" w:rsidRPr="00B121B9">
          <w:rPr>
            <w:rFonts w:ascii="Avenir Next LT Pro" w:hAnsi="Avenir Next LT Pro" w:cs="Tahoma"/>
            <w:sz w:val="20"/>
            <w:szCs w:val="20"/>
            <w:lang w:val="id-ID"/>
            <w:rPrChange w:id="1591" w:author="Wahyu Mahardian" w:date="2025-06-25T09:27:00Z" w16du:dateUtc="2025-06-25T02:27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t xml:space="preserve"> </w:t>
        </w:r>
      </w:ins>
      <w:r w:rsidR="002C5EF8" w:rsidRPr="00B121B9">
        <w:rPr>
          <w:rFonts w:ascii="Avenir Next LT Pro" w:hAnsi="Avenir Next LT Pro" w:cs="Tahoma"/>
          <w:sz w:val="20"/>
          <w:szCs w:val="20"/>
          <w:lang w:val="id-ID"/>
          <w:rPrChange w:id="1592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2025 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593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tentang Pengumuman </w:t>
      </w:r>
      <w:r w:rsidR="00982443" w:rsidRPr="00B121B9">
        <w:rPr>
          <w:rFonts w:ascii="Avenir Next LT Pro" w:hAnsi="Avenir Next LT Pro" w:cs="Tahoma"/>
          <w:sz w:val="20"/>
          <w:szCs w:val="20"/>
          <w:lang w:val="id-ID"/>
          <w:rPrChange w:id="1594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Pelelangan Umum dengan 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595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Prakualifikasi </w:t>
      </w:r>
      <w:r w:rsidR="00332860" w:rsidRPr="00B121B9">
        <w:rPr>
          <w:rStyle w:val="fontstyle01"/>
          <w:rFonts w:ascii="Avenir Next LT Pro" w:hAnsi="Avenir Next LT Pro"/>
          <w:lang w:val="id-ID"/>
          <w:rPrChange w:id="1596" w:author="Wahyu Mahardian" w:date="2025-06-25T09:27:00Z" w16du:dateUtc="2025-06-25T02:27:00Z">
            <w:rPr>
              <w:rStyle w:val="fontstyle01"/>
              <w:rFonts w:ascii="Avenir Next LT Pro" w:hAnsi="Avenir Next LT Pro"/>
              <w:lang w:val="pt-BR"/>
            </w:rPr>
          </w:rPrChange>
        </w:rPr>
        <w:t xml:space="preserve">Pengadaan Jasa Konsultan </w:t>
      </w:r>
      <w:del w:id="1597" w:author="MOCHAMAD NIGEL ALDAKINA" w:date="2025-06-23T16:32:00Z" w16du:dateUtc="2025-06-23T09:32:00Z">
        <w:r w:rsidR="00332860" w:rsidRPr="00B121B9">
          <w:rPr>
            <w:rStyle w:val="fontstyle01"/>
            <w:rFonts w:ascii="Avenir Next LT Pro" w:hAnsi="Avenir Next LT Pro"/>
            <w:lang w:val="id-ID"/>
            <w:rPrChange w:id="1598" w:author="Wahyu Mahardian" w:date="2025-06-25T09:27:00Z" w16du:dateUtc="2025-06-25T02:27:00Z">
              <w:rPr>
                <w:rStyle w:val="fontstyle01"/>
                <w:rFonts w:ascii="Avenir Next LT Pro" w:hAnsi="Avenir Next LT Pro"/>
                <w:lang w:val="pt-BR"/>
              </w:rPr>
            </w:rPrChange>
          </w:rPr>
          <w:delText xml:space="preserve">Hukum </w:delText>
        </w:r>
      </w:del>
      <w:ins w:id="1599" w:author="MOCHAMAD NIGEL ALDAKINA" w:date="2025-06-23T16:32:00Z" w16du:dateUtc="2025-06-23T09:32:00Z">
        <w:r w:rsidR="004B1AA9" w:rsidRPr="00B121B9">
          <w:rPr>
            <w:rStyle w:val="fontstyle01"/>
            <w:rFonts w:ascii="Avenir Next LT Pro" w:hAnsi="Avenir Next LT Pro"/>
            <w:lang w:val="id-ID"/>
            <w:rPrChange w:id="1600" w:author="Wahyu Mahardian" w:date="2025-06-24T14:21:00Z" w16du:dateUtc="2025-06-24T07:21:00Z">
              <w:rPr>
                <w:rStyle w:val="fontstyle01"/>
                <w:rFonts w:ascii="Avenir Next LT Pro" w:hAnsi="Avenir Next LT Pro"/>
                <w:lang w:val="pt-BR"/>
              </w:rPr>
            </w:rPrChange>
          </w:rPr>
          <w:t xml:space="preserve">Komersial </w:t>
        </w:r>
      </w:ins>
      <w:r w:rsidR="00332860" w:rsidRPr="00B121B9">
        <w:rPr>
          <w:rStyle w:val="fontstyle01"/>
          <w:rFonts w:ascii="Avenir Next LT Pro" w:hAnsi="Avenir Next LT Pro"/>
          <w:lang w:val="id-ID"/>
          <w:rPrChange w:id="1601" w:author="Wahyu Mahardian" w:date="2025-06-25T09:27:00Z" w16du:dateUtc="2025-06-25T02:27:00Z">
            <w:rPr>
              <w:rStyle w:val="fontstyle01"/>
              <w:rFonts w:ascii="Avenir Next LT Pro" w:hAnsi="Avenir Next LT Pro"/>
              <w:lang w:val="pt-BR"/>
            </w:rPr>
          </w:rPrChange>
        </w:rPr>
        <w:t>untuk Skema Kemitraan Pembangunan Infrastruktur Sumber Daya Air PT Krakatau Tirta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602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>, Bersama ini kami menyerahkan Dokumen Kualifikasi sebagaimana dipersyaratkan dalam Dokumen Prakualifikasi “</w:t>
      </w:r>
      <w:r w:rsidRPr="00B121B9">
        <w:rPr>
          <w:rFonts w:ascii="Avenir Next LT Pro" w:hAnsi="Avenir Next LT Pro" w:cs="Tahoma"/>
          <w:b/>
          <w:sz w:val="20"/>
          <w:szCs w:val="20"/>
          <w:lang w:val="id-ID"/>
          <w:rPrChange w:id="1603" w:author="Wahyu Mahardian" w:date="2025-06-25T09:27:00Z" w16du:dateUtc="2025-06-25T02:27:00Z">
            <w:rPr>
              <w:rFonts w:ascii="Avenir Next LT Pro" w:hAnsi="Avenir Next LT Pro" w:cs="Tahoma"/>
              <w:b/>
              <w:sz w:val="20"/>
              <w:szCs w:val="20"/>
              <w:lang w:val="pt-BR"/>
            </w:rPr>
          </w:rPrChange>
        </w:rPr>
        <w:t xml:space="preserve">DOKUMEN PRAKUALIFIKASI </w:t>
      </w:r>
      <w:r w:rsidRPr="00B121B9">
        <w:rPr>
          <w:rFonts w:ascii="Avenir Next LT Pro" w:hAnsi="Avenir Next LT Pro"/>
          <w:b/>
          <w:sz w:val="20"/>
          <w:szCs w:val="20"/>
          <w:lang w:val="id-ID"/>
          <w:rPrChange w:id="1604" w:author="Wahyu Mahardian" w:date="2025-06-25T09:27:00Z" w16du:dateUtc="2025-06-25T02:27:00Z">
            <w:rPr>
              <w:rFonts w:ascii="Avenir Next LT Pro" w:hAnsi="Avenir Next LT Pro"/>
              <w:b/>
              <w:sz w:val="20"/>
              <w:szCs w:val="20"/>
              <w:lang w:val="pt-BR"/>
            </w:rPr>
          </w:rPrChange>
        </w:rPr>
        <w:t xml:space="preserve">LELANG UMUM PENGADAAN </w:t>
      </w:r>
      <w:r w:rsidR="00982443" w:rsidRPr="00B121B9">
        <w:rPr>
          <w:rFonts w:ascii="Avenir Next LT Pro" w:hAnsi="Avenir Next LT Pro"/>
          <w:b/>
          <w:sz w:val="20"/>
          <w:szCs w:val="20"/>
          <w:lang w:val="id-ID"/>
          <w:rPrChange w:id="1605" w:author="Wahyu Mahardian" w:date="2025-06-25T09:27:00Z" w16du:dateUtc="2025-06-25T02:27:00Z">
            <w:rPr>
              <w:rFonts w:ascii="Avenir Next LT Pro" w:hAnsi="Avenir Next LT Pro"/>
              <w:b/>
              <w:sz w:val="20"/>
              <w:szCs w:val="20"/>
              <w:lang w:val="pt-BR"/>
            </w:rPr>
          </w:rPrChange>
        </w:rPr>
        <w:t xml:space="preserve">JASA KONSULTAN </w:t>
      </w:r>
      <w:r w:rsidR="002314CB" w:rsidRPr="00B121B9">
        <w:rPr>
          <w:rFonts w:ascii="Avenir Next LT Pro" w:hAnsi="Avenir Next LT Pro"/>
          <w:b/>
          <w:sz w:val="20"/>
          <w:szCs w:val="20"/>
          <w:lang w:val="id-ID"/>
          <w:rPrChange w:id="1606" w:author="Wahyu Mahardian" w:date="2025-06-25T09:27:00Z" w16du:dateUtc="2025-06-25T02:27:00Z">
            <w:rPr>
              <w:rFonts w:ascii="Avenir Next LT Pro" w:hAnsi="Avenir Next LT Pro"/>
              <w:b/>
              <w:sz w:val="20"/>
              <w:szCs w:val="20"/>
              <w:lang w:val="pt-BR"/>
            </w:rPr>
          </w:rPrChange>
        </w:rPr>
        <w:t>KOMERSIAL</w:t>
      </w:r>
      <w:r w:rsidR="00982443" w:rsidRPr="00B121B9">
        <w:rPr>
          <w:rFonts w:ascii="Avenir Next LT Pro" w:hAnsi="Avenir Next LT Pro"/>
          <w:b/>
          <w:sz w:val="20"/>
          <w:szCs w:val="20"/>
          <w:lang w:val="id-ID"/>
          <w:rPrChange w:id="1607" w:author="Wahyu Mahardian" w:date="2025-06-25T09:27:00Z" w16du:dateUtc="2025-06-25T02:27:00Z">
            <w:rPr>
              <w:rFonts w:ascii="Avenir Next LT Pro" w:hAnsi="Avenir Next LT Pro"/>
              <w:b/>
              <w:sz w:val="20"/>
              <w:szCs w:val="20"/>
              <w:lang w:val="pt-BR"/>
            </w:rPr>
          </w:rPrChange>
        </w:rPr>
        <w:t xml:space="preserve"> UNTUK SKEMA KEMITRAAN PEMBANGUNAN INFRASTRUKTUR SUMBER DAYA AIR PT KRAKATAU TIRTA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608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>”</w:t>
      </w:r>
    </w:p>
    <w:p w14:paraId="34C09EF1" w14:textId="211309FB" w:rsidR="000D719D" w:rsidRPr="00A2141B" w:rsidRDefault="000D719D" w:rsidP="003C2808">
      <w:pPr>
        <w:tabs>
          <w:tab w:val="left" w:pos="1980"/>
        </w:tabs>
        <w:spacing w:after="0" w:line="276" w:lineRule="auto"/>
        <w:jc w:val="both"/>
        <w:rPr>
          <w:rFonts w:ascii="Avenir Next LT Pro" w:hAnsi="Avenir Next LT Pro" w:cs="Tahoma"/>
          <w:sz w:val="20"/>
          <w:szCs w:val="20"/>
          <w:lang w:val="id-ID"/>
        </w:rPr>
      </w:pPr>
      <w:r w:rsidRPr="00A2141B">
        <w:rPr>
          <w:rFonts w:ascii="Avenir Next LT Pro" w:hAnsi="Avenir Next LT Pro" w:cs="Tahoma"/>
          <w:sz w:val="20"/>
          <w:szCs w:val="20"/>
          <w:lang w:val="id-ID"/>
        </w:rPr>
        <w:t>Kami menjamin kebenaran data yang disampaikan dan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609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 </w:t>
      </w:r>
      <w:r w:rsidRPr="00A2141B">
        <w:rPr>
          <w:rFonts w:ascii="Avenir Next LT Pro" w:hAnsi="Avenir Next LT Pro" w:cs="Tahoma"/>
          <w:sz w:val="20"/>
          <w:szCs w:val="20"/>
          <w:lang w:val="id-ID"/>
        </w:rPr>
        <w:t xml:space="preserve">menerima semua keputusan 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610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 xml:space="preserve">Tim Pengadaan </w:t>
      </w:r>
      <w:del w:id="1611" w:author="MOCHAMAD NIGEL ALDAKINA" w:date="2025-06-24T08:48:00Z" w16du:dateUtc="2025-06-24T01:48:00Z">
        <w:r w:rsidRPr="00B121B9">
          <w:rPr>
            <w:rFonts w:ascii="Avenir Next LT Pro" w:hAnsi="Avenir Next LT Pro" w:cs="Tahoma"/>
            <w:sz w:val="20"/>
            <w:szCs w:val="20"/>
            <w:lang w:val="id-ID"/>
            <w:rPrChange w:id="1612" w:author="Wahyu Mahardian" w:date="2025-06-25T09:27:00Z" w16du:dateUtc="2025-06-25T02:27:00Z">
              <w:rPr>
                <w:rFonts w:ascii="Avenir Next LT Pro" w:hAnsi="Avenir Next LT Pro" w:cs="Tahoma"/>
                <w:sz w:val="20"/>
                <w:szCs w:val="20"/>
                <w:lang w:val="pt-BR"/>
              </w:rPr>
            </w:rPrChange>
          </w:rPr>
          <w:delText>Barang dan Jasa PT KTI</w:delText>
        </w:r>
        <w:r w:rsidRPr="00A2141B">
          <w:rPr>
            <w:rFonts w:ascii="Avenir Next LT Pro" w:hAnsi="Avenir Next LT Pro" w:cs="Tahoma"/>
            <w:sz w:val="20"/>
            <w:szCs w:val="20"/>
            <w:lang w:val="id-ID"/>
          </w:rPr>
          <w:delText xml:space="preserve"> </w:delText>
        </w:r>
      </w:del>
      <w:r w:rsidRPr="00A2141B">
        <w:rPr>
          <w:rFonts w:ascii="Avenir Next LT Pro" w:hAnsi="Avenir Next LT Pro" w:cs="Tahoma"/>
          <w:sz w:val="20"/>
          <w:szCs w:val="20"/>
          <w:lang w:val="id-ID"/>
        </w:rPr>
        <w:t xml:space="preserve">sehubungan dengan dokumen yang kami sampaikan serta bersedia dikenakan sanksi digugurkan sebagai peserta </w:t>
      </w:r>
      <w:r w:rsidRPr="00B121B9">
        <w:rPr>
          <w:rFonts w:ascii="Avenir Next LT Pro" w:hAnsi="Avenir Next LT Pro" w:cs="Tahoma"/>
          <w:sz w:val="20"/>
          <w:szCs w:val="20"/>
          <w:lang w:val="id-ID"/>
          <w:rPrChange w:id="1613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pt-BR"/>
            </w:rPr>
          </w:rPrChange>
        </w:rPr>
        <w:t>prakualifikasi</w:t>
      </w:r>
      <w:r w:rsidRPr="00A2141B">
        <w:rPr>
          <w:rFonts w:ascii="Avenir Next LT Pro" w:hAnsi="Avenir Next LT Pro" w:cs="Tahoma"/>
          <w:sz w:val="20"/>
          <w:szCs w:val="20"/>
          <w:lang w:val="id-ID"/>
        </w:rPr>
        <w:t>, administrasi, perdata, pidana sesuai ketentuan peraturan perundang-undangan yang berlaku bila dikemudian hari ternyata dokumen/data yang kami sampaikan tidak benar dan atau tidak valid/sah.</w:t>
      </w:r>
    </w:p>
    <w:p w14:paraId="5C9E5200" w14:textId="77777777" w:rsidR="000D719D" w:rsidRPr="00294354" w:rsidRDefault="000D719D" w:rsidP="003C2808">
      <w:pPr>
        <w:tabs>
          <w:tab w:val="left" w:pos="1980"/>
        </w:tabs>
        <w:spacing w:after="0" w:line="276" w:lineRule="auto"/>
        <w:jc w:val="both"/>
        <w:rPr>
          <w:rFonts w:ascii="Avenir Next LT Pro" w:hAnsi="Avenir Next LT Pro" w:cs="Tahoma"/>
          <w:sz w:val="20"/>
          <w:szCs w:val="20"/>
          <w:lang w:val="id-ID"/>
        </w:rPr>
      </w:pPr>
      <w:bookmarkStart w:id="1614" w:name="_Hlk30362615"/>
      <w:r w:rsidRPr="00294354">
        <w:rPr>
          <w:rFonts w:ascii="Avenir Next LT Pro" w:hAnsi="Avenir Next LT Pro" w:cs="Tahoma"/>
          <w:sz w:val="20"/>
          <w:szCs w:val="20"/>
          <w:lang w:val="id-ID"/>
        </w:rPr>
        <w:t xml:space="preserve">Kami setuju bahwa keputusan Tim Pengadaan </w:t>
      </w:r>
      <w:del w:id="1615" w:author="MOCHAMAD NIGEL ALDAKINA" w:date="2025-06-24T08:49:00Z" w16du:dateUtc="2025-06-24T01:49:00Z">
        <w:r w:rsidRPr="00294354">
          <w:rPr>
            <w:rFonts w:ascii="Avenir Next LT Pro" w:hAnsi="Avenir Next LT Pro" w:cs="Tahoma"/>
            <w:sz w:val="20"/>
            <w:szCs w:val="20"/>
            <w:lang w:val="id-ID"/>
          </w:rPr>
          <w:delText xml:space="preserve">Barang dan Jasa PT KTI </w:delText>
        </w:r>
      </w:del>
      <w:r w:rsidRPr="00294354">
        <w:rPr>
          <w:rFonts w:ascii="Avenir Next LT Pro" w:hAnsi="Avenir Next LT Pro" w:cs="Tahoma"/>
          <w:sz w:val="20"/>
          <w:szCs w:val="20"/>
          <w:lang w:val="id-ID"/>
        </w:rPr>
        <w:t xml:space="preserve">bersifat mutlak dan tidak dapat diganggu gugat, sehingga Tim Pengadaan </w:t>
      </w:r>
      <w:del w:id="1616" w:author="MOCHAMAD NIGEL ALDAKINA" w:date="2025-06-24T08:49:00Z" w16du:dateUtc="2025-06-24T01:49:00Z">
        <w:r w:rsidRPr="00294354">
          <w:rPr>
            <w:rFonts w:ascii="Avenir Next LT Pro" w:hAnsi="Avenir Next LT Pro" w:cs="Tahoma"/>
            <w:sz w:val="20"/>
            <w:szCs w:val="20"/>
            <w:lang w:val="id-ID"/>
          </w:rPr>
          <w:delText xml:space="preserve">Barang dan Jasa PT KTI </w:delText>
        </w:r>
      </w:del>
      <w:r w:rsidRPr="00294354">
        <w:rPr>
          <w:rFonts w:ascii="Avenir Next LT Pro" w:hAnsi="Avenir Next LT Pro" w:cs="Tahoma"/>
          <w:sz w:val="20"/>
          <w:szCs w:val="20"/>
          <w:lang w:val="id-ID"/>
        </w:rPr>
        <w:t>tidak memiliki kewajiban untuk menjelaskan hasil keputusan terkait proses Prakualifikasi.</w:t>
      </w:r>
    </w:p>
    <w:bookmarkEnd w:id="1614"/>
    <w:p w14:paraId="40BCAAA8" w14:textId="77777777" w:rsidR="000D719D" w:rsidRPr="00B121B9" w:rsidRDefault="000D719D" w:rsidP="003C2808">
      <w:pPr>
        <w:spacing w:after="0" w:line="276" w:lineRule="auto"/>
        <w:ind w:left="5760"/>
        <w:jc w:val="center"/>
        <w:rPr>
          <w:rFonts w:ascii="Avenir Next LT Pro" w:hAnsi="Avenir Next LT Pro" w:cs="Tahoma"/>
          <w:sz w:val="20"/>
          <w:szCs w:val="20"/>
          <w:lang w:val="id-ID"/>
          <w:rPrChange w:id="1617" w:author="Wahyu Mahardian" w:date="2025-06-25T09:27:00Z" w16du:dateUtc="2025-06-25T02:27:00Z">
            <w:rPr>
              <w:rFonts w:ascii="Avenir Next LT Pro" w:hAnsi="Avenir Next LT Pro" w:cs="Tahoma"/>
              <w:sz w:val="20"/>
              <w:szCs w:val="20"/>
              <w:lang w:val="it-IT"/>
            </w:rPr>
          </w:rPrChange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12578FBC" w14:textId="77777777">
        <w:tc>
          <w:tcPr>
            <w:tcW w:w="4508" w:type="dxa"/>
            <w:shd w:val="clear" w:color="auto" w:fill="auto"/>
          </w:tcPr>
          <w:p w14:paraId="20EBD503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A2141B">
              <w:rPr>
                <w:rFonts w:ascii="Avenir Next LT Pro" w:hAnsi="Avenir Next LT Pro"/>
                <w:sz w:val="20"/>
                <w:szCs w:val="20"/>
                <w:lang w:val="id-ID"/>
              </w:rPr>
              <w:t>Kabupaten/Kota, Tanggal-Bulan-Tahun</w:t>
            </w:r>
          </w:p>
        </w:tc>
      </w:tr>
      <w:tr w:rsidR="000D719D" w:rsidRPr="00A2141B" w14:paraId="49CE20CE" w14:textId="77777777">
        <w:tc>
          <w:tcPr>
            <w:tcW w:w="4508" w:type="dxa"/>
            <w:shd w:val="clear" w:color="auto" w:fill="auto"/>
          </w:tcPr>
          <w:p w14:paraId="4431E940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A2141B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(Nama Perusahaan)</w:t>
            </w:r>
          </w:p>
        </w:tc>
      </w:tr>
      <w:tr w:rsidR="000D719D" w:rsidRPr="00A2141B" w14:paraId="7671064B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03CD4F8A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sz w:val="20"/>
                <w:szCs w:val="20"/>
                <w:lang w:val="id-ID"/>
              </w:rPr>
            </w:pPr>
            <w:r w:rsidRPr="00A2141B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sz w:val="20"/>
                <w:szCs w:val="20"/>
                <w:lang w:val="id-ID" w:eastAsia="id-ID"/>
                <w:rPrChange w:id="1618" w:author="Wahyu Mahardian" w:date="2025-06-25T09:27:00Z" w16du:dateUtc="2025-06-25T02:27:00Z">
                  <w:rPr>
                    <w:rFonts w:ascii="Avenir Next LT Pro" w:hAnsi="Avenir Next LT Pro"/>
                    <w:b/>
                    <w:sz w:val="20"/>
                    <w:szCs w:val="20"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sz w:val="20"/>
                <w:szCs w:val="20"/>
                <w:lang w:val="id-ID" w:eastAsia="id-ID"/>
                <w:rPrChange w:id="1619" w:author="Wahyu Mahardian" w:date="2025-06-25T09:27:00Z" w16du:dateUtc="2025-06-25T02:27:00Z">
                  <w:rPr>
                    <w:rFonts w:ascii="Avenir Next LT Pro" w:hAnsi="Avenir Next LT Pro"/>
                    <w:b/>
                    <w:sz w:val="20"/>
                    <w:szCs w:val="20"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sz w:val="20"/>
                <w:szCs w:val="20"/>
                <w:lang w:val="id-ID" w:eastAsia="id-ID"/>
              </w:rPr>
              <w:t>000 dan Stempel Perusahaan</w:t>
            </w:r>
          </w:p>
        </w:tc>
      </w:tr>
      <w:tr w:rsidR="000D719D" w:rsidRPr="00A2141B" w14:paraId="76AFE650" w14:textId="77777777">
        <w:tc>
          <w:tcPr>
            <w:tcW w:w="4508" w:type="dxa"/>
            <w:shd w:val="clear" w:color="auto" w:fill="auto"/>
          </w:tcPr>
          <w:p w14:paraId="690B6F0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A2141B">
              <w:rPr>
                <w:rFonts w:ascii="Avenir Next LT Pro" w:hAnsi="Avenir Next LT Pro"/>
                <w:sz w:val="20"/>
                <w:szCs w:val="20"/>
                <w:lang w:val="id-ID" w:eastAsia="id-ID"/>
              </w:rPr>
              <w:t>................................</w:t>
            </w:r>
          </w:p>
        </w:tc>
      </w:tr>
      <w:tr w:rsidR="000D719D" w:rsidRPr="00A2141B" w14:paraId="4FB6A09E" w14:textId="77777777">
        <w:tc>
          <w:tcPr>
            <w:tcW w:w="4508" w:type="dxa"/>
            <w:shd w:val="clear" w:color="auto" w:fill="auto"/>
          </w:tcPr>
          <w:p w14:paraId="55238BCA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sz w:val="20"/>
                <w:szCs w:val="20"/>
                <w:lang w:val="id-ID"/>
              </w:rPr>
            </w:pPr>
            <w:r w:rsidRPr="00A2141B">
              <w:rPr>
                <w:rFonts w:ascii="Avenir Next LT Pro" w:hAnsi="Avenir Next LT Pro"/>
                <w:i/>
                <w:sz w:val="20"/>
                <w:szCs w:val="20"/>
                <w:lang w:val="id-ID" w:eastAsia="id-ID"/>
              </w:rPr>
              <w:t>(Nama dan Jabatan)</w:t>
            </w:r>
          </w:p>
        </w:tc>
      </w:tr>
    </w:tbl>
    <w:p w14:paraId="2C3CBE3E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2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315B1921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2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0EDFE135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2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3DCF560B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b/>
          <w:bCs/>
          <w:lang w:val="id-ID"/>
          <w:rPrChange w:id="162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62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</w:p>
    <w:p w14:paraId="5624A8C7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62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A2141B">
        <w:rPr>
          <w:rFonts w:ascii="Avenir Next LT Pro" w:hAnsi="Avenir Next LT Pro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6EFFC" wp14:editId="69616A51">
                <wp:simplePos x="0" y="0"/>
                <wp:positionH relativeFrom="column">
                  <wp:posOffset>5005070</wp:posOffset>
                </wp:positionH>
                <wp:positionV relativeFrom="paragraph">
                  <wp:posOffset>154940</wp:posOffset>
                </wp:positionV>
                <wp:extent cx="882650" cy="286385"/>
                <wp:effectExtent l="13970" t="10160" r="8255" b="825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40D71" w14:textId="77777777" w:rsidR="000D719D" w:rsidRPr="008B779A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626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8B779A">
                              <w:rPr>
                                <w:rFonts w:ascii="Avenir Next LT Pro" w:hAnsi="Avenir Next LT Pro"/>
                                <w:b/>
                                <w:bCs/>
                                <w:rPrChange w:id="1627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EFFC" id="Rectangle 18" o:spid="_x0000_s1027" style="position:absolute;left:0;text-align:left;margin-left:394.1pt;margin-top:12.2pt;width:69.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" filled="f" strokeweight="1pt">
                <v:textbox>
                  <w:txbxContent>
                    <w:p w14:paraId="40340D71" w14:textId="77777777" w:rsidR="000D719D" w:rsidRPr="008B779A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00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8B779A">
                        <w:rPr>
                          <w:rFonts w:ascii="Avenir Next LT Pro" w:hAnsi="Avenir Next LT Pro"/>
                          <w:b/>
                          <w:bCs/>
                          <w:rPrChange w:id="1008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2</w:t>
                      </w:r>
                    </w:p>
                  </w:txbxContent>
                </v:textbox>
              </v:rect>
            </w:pict>
          </mc:Fallback>
        </mc:AlternateContent>
      </w:r>
      <w:r w:rsidRPr="00B121B9">
        <w:rPr>
          <w:rFonts w:ascii="Avenir Next LT Pro" w:hAnsi="Avenir Next LT Pro"/>
          <w:b/>
          <w:bCs/>
          <w:lang w:val="id-ID"/>
          <w:rPrChange w:id="1628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[Kop Perusahaan]</w:t>
      </w:r>
    </w:p>
    <w:p w14:paraId="576BD0C1" w14:textId="77777777" w:rsidR="000D719D" w:rsidRPr="00B121B9" w:rsidRDefault="000D719D" w:rsidP="003C2808">
      <w:pPr>
        <w:pStyle w:val="Header"/>
        <w:spacing w:line="276" w:lineRule="auto"/>
        <w:jc w:val="right"/>
        <w:rPr>
          <w:rFonts w:ascii="Avenir Next LT Pro" w:hAnsi="Avenir Next LT Pro"/>
          <w:lang w:val="id-ID"/>
          <w:rPrChange w:id="1629" w:author="Wahyu Mahardian" w:date="2025-06-25T09:27:00Z" w16du:dateUtc="2025-06-25T02:27:00Z">
            <w:rPr>
              <w:rFonts w:ascii="Avenir Next LT Pro" w:hAnsi="Avenir Next LT Pro"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63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ab/>
      </w:r>
      <w:r w:rsidRPr="00B121B9">
        <w:rPr>
          <w:rFonts w:ascii="Avenir Next LT Pro" w:hAnsi="Avenir Next LT Pro"/>
          <w:b/>
          <w:bCs/>
          <w:lang w:val="id-ID"/>
          <w:rPrChange w:id="163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ab/>
      </w:r>
    </w:p>
    <w:p w14:paraId="5E345C9F" w14:textId="77777777" w:rsidR="000D719D" w:rsidRPr="00A2141B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lang w:val="id-ID"/>
        </w:rPr>
      </w:pPr>
      <w:r w:rsidRPr="00A2141B">
        <w:rPr>
          <w:rFonts w:ascii="Avenir Next LT Pro" w:hAnsi="Avenir Next LT Pro"/>
          <w:b/>
          <w:lang w:val="id-ID"/>
        </w:rPr>
        <w:t xml:space="preserve">SURAT PERNYATAAN MINAT MENGIKUTI </w:t>
      </w:r>
    </w:p>
    <w:p w14:paraId="19D217CE" w14:textId="51B621F3" w:rsidR="000D719D" w:rsidRPr="00294354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</w:rPr>
      </w:pPr>
      <w:r w:rsidRPr="00294354">
        <w:rPr>
          <w:rFonts w:ascii="Avenir Next LT Pro" w:hAnsi="Avenir Next LT Pro"/>
          <w:b/>
          <w:bCs/>
          <w:lang w:val="id-ID"/>
        </w:rPr>
        <w:t xml:space="preserve">LELANG </w:t>
      </w:r>
      <w:r w:rsidR="00D31276" w:rsidRPr="00294354">
        <w:rPr>
          <w:rFonts w:ascii="Avenir Next LT Pro" w:hAnsi="Avenir Next LT Pro"/>
          <w:b/>
          <w:bCs/>
          <w:lang w:val="id-ID"/>
        </w:rPr>
        <w:t xml:space="preserve">PENGADAAN JASA KONSULTAN </w:t>
      </w:r>
      <w:r w:rsidR="00386734">
        <w:rPr>
          <w:rFonts w:ascii="Avenir Next LT Pro" w:hAnsi="Avenir Next LT Pro"/>
          <w:b/>
          <w:bCs/>
          <w:lang w:val="id-ID"/>
        </w:rPr>
        <w:t>KOMERSIAL</w:t>
      </w:r>
      <w:r w:rsidR="00D31276" w:rsidRPr="00294354">
        <w:rPr>
          <w:rFonts w:ascii="Avenir Next LT Pro" w:hAnsi="Avenir Next LT Pro"/>
          <w:b/>
          <w:bCs/>
          <w:lang w:val="id-ID"/>
        </w:rPr>
        <w:t xml:space="preserve"> UNTUK SKEMA KEMITRAAN PEMBANGUNAN INFRASTRUKTUR SUMBER DAYA AIR PT KRAKATAU TIRTA INDUSTRI</w:t>
      </w:r>
    </w:p>
    <w:p w14:paraId="2BE7FDB9" w14:textId="77777777" w:rsidR="000D719D" w:rsidRPr="00A2141B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lang w:val="id-ID"/>
        </w:rPr>
      </w:pPr>
    </w:p>
    <w:p w14:paraId="7DFD6B69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3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63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7E0E86BD" w14:textId="57DB42E4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3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63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163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3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05659B" w:rsidRPr="00B121B9">
        <w:rPr>
          <w:rFonts w:ascii="Avenir Next LT Pro" w:hAnsi="Avenir Next LT Pro"/>
          <w:lang w:val="id-ID"/>
          <w:rPrChange w:id="163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3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0E53FA92" w14:textId="11A20184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4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64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164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05659B" w:rsidRPr="00B121B9">
        <w:rPr>
          <w:rFonts w:ascii="Avenir Next LT Pro" w:hAnsi="Avenir Next LT Pro"/>
          <w:lang w:val="id-ID"/>
          <w:rPrChange w:id="164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</w:t>
      </w:r>
      <w:r w:rsidRPr="00B121B9">
        <w:rPr>
          <w:rFonts w:ascii="Avenir Next LT Pro" w:hAnsi="Avenir Next LT Pro"/>
          <w:lang w:val="id-ID"/>
          <w:rPrChange w:id="164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..........................................................</w:t>
      </w:r>
    </w:p>
    <w:p w14:paraId="46C07AE5" w14:textId="0F20F2E2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4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64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164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05659B" w:rsidRPr="00B121B9">
        <w:rPr>
          <w:rFonts w:ascii="Avenir Next LT Pro" w:hAnsi="Avenir Next LT Pro"/>
          <w:lang w:val="id-ID"/>
          <w:rPrChange w:id="164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4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61378472" w14:textId="7E1277FA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5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651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>Alamat</w:t>
      </w:r>
      <w:r w:rsidRPr="00B121B9">
        <w:rPr>
          <w:rFonts w:ascii="Avenir Next LT Pro" w:hAnsi="Avenir Next LT Pro"/>
          <w:lang w:val="id-ID"/>
          <w:rPrChange w:id="1652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53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ab/>
      </w:r>
      <w:r w:rsidR="0005659B" w:rsidRPr="00B121B9">
        <w:rPr>
          <w:rFonts w:ascii="Avenir Next LT Pro" w:hAnsi="Avenir Next LT Pro"/>
          <w:lang w:val="id-ID"/>
          <w:rPrChange w:id="1654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55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 xml:space="preserve">: </w:t>
      </w:r>
      <w:r w:rsidRPr="00B121B9">
        <w:rPr>
          <w:rFonts w:ascii="Avenir Next LT Pro" w:hAnsi="Avenir Next LT Pro"/>
          <w:lang w:val="id-ID"/>
          <w:rPrChange w:id="165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29E100C7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5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65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HP/Fax</w:t>
      </w:r>
      <w:r w:rsidRPr="00B121B9">
        <w:rPr>
          <w:rFonts w:ascii="Avenir Next LT Pro" w:hAnsi="Avenir Next LT Pro"/>
          <w:lang w:val="id-ID"/>
          <w:rPrChange w:id="165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37E79355" w14:textId="2591B4A6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660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</w:pPr>
      <w:r w:rsidRPr="00B121B9">
        <w:rPr>
          <w:rFonts w:ascii="Avenir Next LT Pro" w:hAnsi="Avenir Next LT Pro"/>
          <w:lang w:val="id-ID"/>
          <w:rPrChange w:id="166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166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6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05659B" w:rsidRPr="00B121B9">
        <w:rPr>
          <w:rFonts w:ascii="Avenir Next LT Pro" w:hAnsi="Avenir Next LT Pro"/>
          <w:lang w:val="id-ID"/>
          <w:rPrChange w:id="166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66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4A0BF0D4" w14:textId="2E0DF1D3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666" w:author="Wahyu Mahardian" w:date="2025-06-25T09:27:00Z" w16du:dateUtc="2025-06-25T02:27:00Z">
            <w:rPr>
              <w:rFonts w:ascii="Avenir Next LT Pro" w:hAnsi="Avenir Next LT Pro"/>
            </w:rPr>
          </w:rPrChange>
        </w:rPr>
      </w:pPr>
      <w:bookmarkStart w:id="1667" w:name="_Hlk30363166"/>
      <w:r w:rsidRPr="00B121B9">
        <w:rPr>
          <w:rFonts w:ascii="Avenir Next LT Pro" w:hAnsi="Avenir Next LT Pro"/>
          <w:lang w:val="id-ID"/>
          <w:rPrChange w:id="1668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 xml:space="preserve">Dengan ini menyatakan berminat dengan sesungguhnya untuk mengikuti proses Prakualifikasi </w:t>
      </w:r>
      <w:r w:rsidRPr="00B121B9">
        <w:rPr>
          <w:rFonts w:ascii="Avenir Next LT Pro" w:hAnsi="Avenir Next LT Pro"/>
          <w:b/>
          <w:bCs/>
          <w:lang w:val="id-ID"/>
          <w:rPrChange w:id="166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“</w:t>
      </w:r>
      <w:r w:rsidR="0005659B" w:rsidRPr="00B121B9">
        <w:rPr>
          <w:rFonts w:ascii="Avenir Next LT Pro" w:hAnsi="Avenir Next LT Pro"/>
          <w:b/>
          <w:lang w:val="id-ID"/>
          <w:rPrChange w:id="1670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 xml:space="preserve">LELANG </w:t>
      </w:r>
      <w:r w:rsidR="004678AA" w:rsidRPr="00B121B9">
        <w:rPr>
          <w:rFonts w:ascii="Avenir Next LT Pro" w:hAnsi="Avenir Next LT Pro"/>
          <w:b/>
          <w:lang w:val="id-ID"/>
          <w:rPrChange w:id="1671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 xml:space="preserve">UMUM </w:t>
      </w:r>
      <w:r w:rsidR="0005659B" w:rsidRPr="00B121B9">
        <w:rPr>
          <w:rFonts w:ascii="Avenir Next LT Pro" w:hAnsi="Avenir Next LT Pro"/>
          <w:b/>
          <w:lang w:val="id-ID"/>
          <w:rPrChange w:id="1672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 xml:space="preserve">PENGADAAN JASA KONSULTAN </w:t>
      </w:r>
      <w:r w:rsidR="00386734" w:rsidRPr="00B121B9">
        <w:rPr>
          <w:rFonts w:ascii="Avenir Next LT Pro" w:hAnsi="Avenir Next LT Pro"/>
          <w:b/>
          <w:lang w:val="id-ID"/>
          <w:rPrChange w:id="1673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>KOMERSIAL</w:t>
      </w:r>
      <w:r w:rsidR="0005659B" w:rsidRPr="00B121B9">
        <w:rPr>
          <w:rFonts w:ascii="Avenir Next LT Pro" w:hAnsi="Avenir Next LT Pro"/>
          <w:b/>
          <w:lang w:val="id-ID"/>
          <w:rPrChange w:id="1674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 xml:space="preserve"> UNTUK SKEMA KEMITRAAN PEMBANGUNAN INFRASTRUKTUR SUMBER DAYA AIR PT KRAKATAU TIRTA INDUSTRI</w:t>
      </w:r>
      <w:r w:rsidRPr="00A2141B">
        <w:rPr>
          <w:rFonts w:ascii="Avenir Next LT Pro" w:hAnsi="Avenir Next LT Pro"/>
          <w:b/>
          <w:lang w:val="id-ID"/>
        </w:rPr>
        <w:t>”</w:t>
      </w:r>
      <w:r w:rsidRPr="00B121B9">
        <w:rPr>
          <w:rFonts w:ascii="Avenir Next LT Pro" w:hAnsi="Avenir Next LT Pro"/>
          <w:lang w:val="id-ID"/>
          <w:rPrChange w:id="1675" w:author="Wahyu Mahardian" w:date="2025-06-25T09:27:00Z" w16du:dateUtc="2025-06-25T02:27:00Z">
            <w:rPr>
              <w:rFonts w:ascii="Avenir Next LT Pro" w:hAnsi="Avenir Next LT Pro"/>
              <w:lang w:val="en-ID"/>
            </w:rPr>
          </w:rPrChange>
        </w:rPr>
        <w:t xml:space="preserve"> yang dilaksanakan di </w:t>
      </w:r>
      <w:r w:rsidRPr="00A2141B">
        <w:rPr>
          <w:rFonts w:ascii="Avenir Next LT Pro" w:hAnsi="Avenir Next LT Pro"/>
          <w:lang w:val="id-ID"/>
        </w:rPr>
        <w:t>PT Krakatau Tirta Industri.</w:t>
      </w:r>
      <w:r w:rsidRPr="00B121B9">
        <w:rPr>
          <w:rFonts w:ascii="Avenir Next LT Pro" w:hAnsi="Avenir Next LT Pro"/>
          <w:lang w:val="id-ID"/>
          <w:rPrChange w:id="1676" w:author="Wahyu Mahardian" w:date="2025-06-25T09:27:00Z" w16du:dateUtc="2025-06-25T02:27:00Z">
            <w:rPr>
              <w:rFonts w:ascii="Avenir Next LT Pro" w:hAnsi="Avenir Next LT Pro"/>
            </w:rPr>
          </w:rPrChange>
        </w:rPr>
        <w:t xml:space="preserve"> </w:t>
      </w:r>
    </w:p>
    <w:p w14:paraId="4722E3C2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67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bookmarkStart w:id="1678" w:name="_Hlk30363381"/>
      <w:bookmarkEnd w:id="1667"/>
      <w:r w:rsidRPr="00B121B9">
        <w:rPr>
          <w:rFonts w:ascii="Avenir Next LT Pro" w:hAnsi="Avenir Next LT Pro"/>
          <w:lang w:val="id-ID"/>
          <w:rPrChange w:id="167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Demikian surat pernyataan ini kami buat dengan sebenar-benarnya dan penuh tanggung jawab.</w:t>
      </w:r>
    </w:p>
    <w:p w14:paraId="20887527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8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4622C673" w14:textId="77777777">
        <w:tc>
          <w:tcPr>
            <w:tcW w:w="4508" w:type="dxa"/>
            <w:shd w:val="clear" w:color="auto" w:fill="auto"/>
          </w:tcPr>
          <w:p w14:paraId="2E030D52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63CB34A5" w14:textId="77777777">
        <w:tc>
          <w:tcPr>
            <w:tcW w:w="4508" w:type="dxa"/>
            <w:shd w:val="clear" w:color="auto" w:fill="auto"/>
          </w:tcPr>
          <w:p w14:paraId="3F240471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3C362FEB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05AF96B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681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682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7424363F" w14:textId="77777777">
        <w:tc>
          <w:tcPr>
            <w:tcW w:w="4508" w:type="dxa"/>
            <w:shd w:val="clear" w:color="auto" w:fill="auto"/>
          </w:tcPr>
          <w:p w14:paraId="05D915C1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7BAEA985" w14:textId="77777777">
        <w:tc>
          <w:tcPr>
            <w:tcW w:w="4508" w:type="dxa"/>
            <w:shd w:val="clear" w:color="auto" w:fill="auto"/>
          </w:tcPr>
          <w:p w14:paraId="2C420460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76AA3A91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8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68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  <w:bookmarkEnd w:id="1678"/>
    </w:p>
    <w:p w14:paraId="7B95B233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68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68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[Kop Perusahaan]</w:t>
      </w:r>
    </w:p>
    <w:p w14:paraId="38E25387" w14:textId="77777777" w:rsidR="000D719D" w:rsidRPr="00B121B9" w:rsidRDefault="000D719D" w:rsidP="003C2808">
      <w:pPr>
        <w:pStyle w:val="Default"/>
        <w:spacing w:line="276" w:lineRule="auto"/>
        <w:jc w:val="center"/>
        <w:rPr>
          <w:rFonts w:ascii="Avenir Next LT Pro" w:hAnsi="Avenir Next LT Pro" w:cs="Arial"/>
          <w:b/>
          <w:bCs/>
          <w:sz w:val="22"/>
          <w:szCs w:val="22"/>
          <w:rPrChange w:id="1687" w:author="Wahyu Mahardian" w:date="2025-06-25T09:27:00Z" w16du:dateUtc="2025-06-25T02:27:00Z">
            <w:rPr>
              <w:rFonts w:ascii="Avenir Next LT Pro" w:hAnsi="Avenir Next LT Pro" w:cs="Arial"/>
              <w:b/>
              <w:bCs/>
              <w:sz w:val="22"/>
              <w:szCs w:val="22"/>
              <w:lang w:val="en-US"/>
            </w:rPr>
          </w:rPrChange>
        </w:rPr>
      </w:pPr>
    </w:p>
    <w:p w14:paraId="5DAB2567" w14:textId="4B189B9E" w:rsidR="000D719D" w:rsidRPr="00A2141B" w:rsidRDefault="000D719D" w:rsidP="003C2808">
      <w:pPr>
        <w:pStyle w:val="Default"/>
        <w:spacing w:line="276" w:lineRule="auto"/>
        <w:jc w:val="center"/>
        <w:rPr>
          <w:rFonts w:ascii="Avenir Next LT Pro" w:hAnsi="Avenir Next LT Pro" w:cs="Arial"/>
          <w:sz w:val="22"/>
          <w:szCs w:val="22"/>
        </w:rPr>
      </w:pPr>
      <w:r w:rsidRPr="00A2141B">
        <w:rPr>
          <w:rFonts w:ascii="Avenir Next LT Pro" w:hAnsi="Avenir Next LT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8821C" wp14:editId="67E46075">
                <wp:simplePos x="0" y="0"/>
                <wp:positionH relativeFrom="column">
                  <wp:posOffset>5033010</wp:posOffset>
                </wp:positionH>
                <wp:positionV relativeFrom="paragraph">
                  <wp:posOffset>-373380</wp:posOffset>
                </wp:positionV>
                <wp:extent cx="882650" cy="286385"/>
                <wp:effectExtent l="13335" t="8255" r="8890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5F262" w14:textId="77777777" w:rsidR="000D719D" w:rsidRPr="008B779A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688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8B779A">
                              <w:rPr>
                                <w:rFonts w:ascii="Avenir Next LT Pro" w:hAnsi="Avenir Next LT Pro"/>
                                <w:b/>
                                <w:bCs/>
                                <w:rPrChange w:id="1689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821C" id="Rectangle 17" o:spid="_x0000_s1028" style="position:absolute;left:0;text-align:left;margin-left:396.3pt;margin-top:-29.4pt;width:69.5pt;height:2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" filled="f" strokeweight="1pt">
                <v:textbox>
                  <w:txbxContent>
                    <w:p w14:paraId="6AC5F262" w14:textId="77777777" w:rsidR="000D719D" w:rsidRPr="008B779A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071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8B779A">
                        <w:rPr>
                          <w:rFonts w:ascii="Avenir Next LT Pro" w:hAnsi="Avenir Next LT Pro"/>
                          <w:b/>
                          <w:bCs/>
                          <w:rPrChange w:id="1072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3</w:t>
                      </w:r>
                    </w:p>
                  </w:txbxContent>
                </v:textbox>
              </v:rect>
            </w:pict>
          </mc:Fallback>
        </mc:AlternateContent>
      </w:r>
      <w:r w:rsidRPr="00A2141B">
        <w:rPr>
          <w:rFonts w:ascii="Avenir Next LT Pro" w:hAnsi="Avenir Next LT Pro" w:cs="Arial"/>
          <w:b/>
          <w:bCs/>
          <w:sz w:val="22"/>
          <w:szCs w:val="22"/>
        </w:rPr>
        <w:t>PAKTA INTEGRITAS</w:t>
      </w:r>
    </w:p>
    <w:p w14:paraId="09C6C593" w14:textId="77777777" w:rsidR="000D719D" w:rsidRPr="00A2141B" w:rsidRDefault="000D719D" w:rsidP="003C2808">
      <w:pPr>
        <w:spacing w:after="0" w:line="276" w:lineRule="auto"/>
        <w:rPr>
          <w:rFonts w:ascii="Avenir Next LT Pro" w:hAnsi="Avenir Next LT Pro"/>
          <w:lang w:val="id-ID"/>
        </w:rPr>
      </w:pPr>
      <w:bookmarkStart w:id="1690" w:name="_Hlk30363538"/>
      <w:r w:rsidRPr="00A2141B">
        <w:rPr>
          <w:rFonts w:ascii="Avenir Next LT Pro" w:hAnsi="Avenir Next LT Pro"/>
          <w:lang w:val="id-ID"/>
        </w:rPr>
        <w:t>Yang bertandatangan di bawah ini:</w:t>
      </w:r>
    </w:p>
    <w:p w14:paraId="2996541F" w14:textId="0A16DBDC" w:rsidR="000D719D" w:rsidRPr="00A2141B" w:rsidRDefault="000D719D" w:rsidP="003C2808">
      <w:pPr>
        <w:spacing w:after="0" w:line="276" w:lineRule="auto"/>
        <w:rPr>
          <w:rFonts w:ascii="Avenir Next LT Pro" w:hAnsi="Avenir Next LT Pro"/>
          <w:lang w:val="id-ID"/>
        </w:rPr>
      </w:pPr>
      <w:r w:rsidRPr="00A2141B">
        <w:rPr>
          <w:rFonts w:ascii="Avenir Next LT Pro" w:hAnsi="Avenir Next LT Pro"/>
          <w:lang w:val="id-ID"/>
        </w:rPr>
        <w:t>Nama</w:t>
      </w:r>
      <w:r w:rsidRPr="00A2141B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ab/>
      </w:r>
      <w:r w:rsidR="004678AA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>:........................................................................</w:t>
      </w:r>
    </w:p>
    <w:p w14:paraId="0725FA30" w14:textId="77777777" w:rsidR="000D719D" w:rsidRPr="00A2141B" w:rsidRDefault="000D719D" w:rsidP="003C2808">
      <w:pPr>
        <w:spacing w:after="0" w:line="276" w:lineRule="auto"/>
        <w:rPr>
          <w:rFonts w:ascii="Avenir Next LT Pro" w:hAnsi="Avenir Next LT Pro"/>
          <w:lang w:val="id-ID"/>
        </w:rPr>
      </w:pPr>
      <w:r w:rsidRPr="00A2141B">
        <w:rPr>
          <w:rFonts w:ascii="Avenir Next LT Pro" w:hAnsi="Avenir Next LT Pro"/>
          <w:lang w:val="id-ID"/>
        </w:rPr>
        <w:t>Jabatan</w:t>
      </w:r>
      <w:r w:rsidRPr="00A2141B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ab/>
      </w:r>
      <w:r w:rsidRPr="00A2141B">
        <w:rPr>
          <w:rFonts w:ascii="Avenir Next LT Pro" w:hAnsi="Avenir Next LT Pro"/>
          <w:lang w:val="id-ID"/>
        </w:rPr>
        <w:tab/>
        <w:t>:........................................................................</w:t>
      </w:r>
    </w:p>
    <w:p w14:paraId="56FBBD81" w14:textId="77777777" w:rsidR="000D719D" w:rsidRPr="00A2141B" w:rsidRDefault="000D719D" w:rsidP="003C2808">
      <w:pPr>
        <w:spacing w:after="0" w:line="276" w:lineRule="auto"/>
        <w:rPr>
          <w:rFonts w:ascii="Avenir Next LT Pro" w:hAnsi="Avenir Next LT Pro"/>
          <w:lang w:val="id-ID"/>
        </w:rPr>
      </w:pPr>
      <w:r w:rsidRPr="00A2141B">
        <w:rPr>
          <w:rFonts w:ascii="Avenir Next LT Pro" w:hAnsi="Avenir Next LT Pro"/>
          <w:lang w:val="id-ID"/>
        </w:rPr>
        <w:t>Bertindak untuk dan atas nama</w:t>
      </w:r>
      <w:r w:rsidRPr="00A2141B">
        <w:rPr>
          <w:rFonts w:ascii="Avenir Next LT Pro" w:hAnsi="Avenir Next LT Pro"/>
          <w:lang w:val="id-ID"/>
        </w:rPr>
        <w:tab/>
        <w:t>: ........................................................................</w:t>
      </w:r>
    </w:p>
    <w:p w14:paraId="12A1F54D" w14:textId="77777777" w:rsidR="000D719D" w:rsidRPr="00A2141B" w:rsidRDefault="000D719D" w:rsidP="003C2808">
      <w:pPr>
        <w:pStyle w:val="Default"/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6A4C52FA" w14:textId="22D73A9A" w:rsidR="000D719D" w:rsidRPr="00A2141B" w:rsidRDefault="000D719D" w:rsidP="003C2808">
      <w:pPr>
        <w:pStyle w:val="Default"/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294354">
        <w:rPr>
          <w:rFonts w:ascii="Avenir Next LT Pro" w:hAnsi="Avenir Next LT Pro" w:cs="Arial"/>
          <w:sz w:val="22"/>
          <w:szCs w:val="22"/>
        </w:rPr>
        <w:t>d</w:t>
      </w:r>
      <w:r w:rsidRPr="00A2141B">
        <w:rPr>
          <w:rFonts w:ascii="Avenir Next LT Pro" w:hAnsi="Avenir Next LT Pro" w:cs="Arial"/>
          <w:sz w:val="22"/>
          <w:szCs w:val="22"/>
        </w:rPr>
        <w:t>alam rangka</w:t>
      </w:r>
      <w:r w:rsidRPr="00294354">
        <w:rPr>
          <w:rFonts w:ascii="Avenir Next LT Pro" w:hAnsi="Avenir Next LT Pro" w:cs="Arial"/>
          <w:sz w:val="22"/>
          <w:szCs w:val="22"/>
        </w:rPr>
        <w:t xml:space="preserve"> proses Prakualifikasi</w:t>
      </w:r>
      <w:r w:rsidRPr="00A2141B">
        <w:rPr>
          <w:rFonts w:ascii="Avenir Next LT Pro" w:hAnsi="Avenir Next LT Pro" w:cs="Arial"/>
          <w:sz w:val="22"/>
          <w:szCs w:val="22"/>
        </w:rPr>
        <w:t xml:space="preserve"> “</w:t>
      </w:r>
      <w:r w:rsidR="004678AA" w:rsidRPr="004678AA">
        <w:rPr>
          <w:rFonts w:ascii="Avenir Next LT Pro" w:hAnsi="Avenir Next LT Pro"/>
          <w:b/>
          <w:sz w:val="22"/>
          <w:szCs w:val="22"/>
        </w:rPr>
        <w:t xml:space="preserve">LELANG UMUM PENGADAAN JASA KONSULTAN </w:t>
      </w:r>
      <w:r w:rsidR="00386734">
        <w:rPr>
          <w:rFonts w:ascii="Avenir Next LT Pro" w:hAnsi="Avenir Next LT Pro"/>
          <w:b/>
          <w:sz w:val="22"/>
          <w:szCs w:val="22"/>
        </w:rPr>
        <w:t>KOMERSIAL</w:t>
      </w:r>
      <w:r w:rsidR="004678AA" w:rsidRPr="004678AA">
        <w:rPr>
          <w:rFonts w:ascii="Avenir Next LT Pro" w:hAnsi="Avenir Next LT Pro"/>
          <w:b/>
          <w:sz w:val="22"/>
          <w:szCs w:val="22"/>
        </w:rPr>
        <w:t xml:space="preserve"> UNTUK SKEMA KEMITRAAN PEMBANGUNAN INFRASTRUKTUR SUMBER DAYA AIR PT KRAKATAU TIRTA INDUSTRI</w:t>
      </w:r>
      <w:r w:rsidRPr="004678AA">
        <w:rPr>
          <w:rFonts w:ascii="Avenir Next LT Pro" w:hAnsi="Avenir Next LT Pro" w:cs="Arial"/>
          <w:b/>
          <w:sz w:val="22"/>
          <w:szCs w:val="22"/>
        </w:rPr>
        <w:t>”</w:t>
      </w:r>
      <w:r w:rsidRPr="00A2141B">
        <w:rPr>
          <w:rFonts w:ascii="Avenir Next LT Pro" w:hAnsi="Avenir Next LT Pro" w:cs="Arial"/>
          <w:sz w:val="22"/>
          <w:szCs w:val="22"/>
        </w:rPr>
        <w:t xml:space="preserve"> bahwa: </w:t>
      </w:r>
    </w:p>
    <w:p w14:paraId="0D183004" w14:textId="3F6CD71D" w:rsidR="000D719D" w:rsidRPr="00A2141B" w:rsidRDefault="000D719D" w:rsidP="003C2808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rFonts w:ascii="Avenir Next LT Pro" w:hAnsi="Avenir Next LT Pro" w:cs="Arial"/>
          <w:sz w:val="22"/>
          <w:szCs w:val="22"/>
        </w:rPr>
      </w:pPr>
      <w:r w:rsidRPr="00A2141B">
        <w:rPr>
          <w:rFonts w:ascii="Avenir Next LT Pro" w:hAnsi="Avenir Next LT Pro" w:cs="Arial"/>
          <w:sz w:val="22"/>
          <w:szCs w:val="22"/>
        </w:rPr>
        <w:t>Tidak akan melakukan praktek Korupsi, Kolusi, dan Nepotisme (KKN)</w:t>
      </w:r>
      <w:r w:rsidR="00251F07">
        <w:rPr>
          <w:rFonts w:ascii="Avenir Next LT Pro" w:hAnsi="Avenir Next LT Pro" w:cs="Arial"/>
          <w:sz w:val="22"/>
          <w:szCs w:val="22"/>
        </w:rPr>
        <w:t>.</w:t>
      </w:r>
    </w:p>
    <w:p w14:paraId="73F6D235" w14:textId="16B1F318" w:rsidR="000D719D" w:rsidRPr="00A2141B" w:rsidRDefault="000D719D" w:rsidP="003C2808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rFonts w:ascii="Avenir Next LT Pro" w:hAnsi="Avenir Next LT Pro" w:cs="Arial"/>
          <w:sz w:val="22"/>
          <w:szCs w:val="22"/>
        </w:rPr>
      </w:pPr>
      <w:r w:rsidRPr="00A2141B">
        <w:rPr>
          <w:rFonts w:ascii="Avenir Next LT Pro" w:hAnsi="Avenir Next LT Pro" w:cs="Arial"/>
          <w:sz w:val="22"/>
          <w:szCs w:val="22"/>
        </w:rPr>
        <w:t>Akan mengikuti proses pengadaa</w:t>
      </w:r>
      <w:r w:rsidRPr="00294354">
        <w:rPr>
          <w:rFonts w:ascii="Avenir Next LT Pro" w:hAnsi="Avenir Next LT Pro" w:cs="Arial"/>
          <w:sz w:val="22"/>
          <w:szCs w:val="22"/>
        </w:rPr>
        <w:t>n</w:t>
      </w:r>
      <w:r w:rsidRPr="00A2141B">
        <w:rPr>
          <w:rFonts w:ascii="Avenir Next LT Pro" w:hAnsi="Avenir Next LT Pro" w:cs="Arial"/>
          <w:sz w:val="22"/>
          <w:szCs w:val="22"/>
        </w:rPr>
        <w:t xml:space="preserve"> secara bersih, transparan, dan profesional untuk memberikan hasil kerja terbaik sesuai keten</w:t>
      </w:r>
      <w:r w:rsidRPr="00294354">
        <w:rPr>
          <w:rFonts w:ascii="Avenir Next LT Pro" w:hAnsi="Avenir Next LT Pro" w:cs="Arial"/>
          <w:sz w:val="22"/>
          <w:szCs w:val="22"/>
        </w:rPr>
        <w:t>t</w:t>
      </w:r>
      <w:r w:rsidRPr="00A2141B">
        <w:rPr>
          <w:rFonts w:ascii="Avenir Next LT Pro" w:hAnsi="Avenir Next LT Pro" w:cs="Arial"/>
          <w:sz w:val="22"/>
          <w:szCs w:val="22"/>
        </w:rPr>
        <w:t>uan peraturan perundang</w:t>
      </w:r>
      <w:r w:rsidRPr="00294354">
        <w:rPr>
          <w:rFonts w:ascii="Avenir Next LT Pro" w:hAnsi="Avenir Next LT Pro" w:cs="Arial"/>
          <w:sz w:val="22"/>
          <w:szCs w:val="22"/>
        </w:rPr>
        <w:t>-</w:t>
      </w:r>
      <w:r w:rsidRPr="00A2141B">
        <w:rPr>
          <w:rFonts w:ascii="Avenir Next LT Pro" w:hAnsi="Avenir Next LT Pro" w:cs="Arial"/>
          <w:sz w:val="22"/>
          <w:szCs w:val="22"/>
        </w:rPr>
        <w:t>undangan</w:t>
      </w:r>
      <w:r w:rsidR="00251F07">
        <w:rPr>
          <w:rFonts w:ascii="Avenir Next LT Pro" w:hAnsi="Avenir Next LT Pro" w:cs="Arial"/>
          <w:sz w:val="22"/>
          <w:szCs w:val="22"/>
        </w:rPr>
        <w:t>.</w:t>
      </w:r>
    </w:p>
    <w:p w14:paraId="5EEB2367" w14:textId="77777777" w:rsidR="000D719D" w:rsidRPr="00A2141B" w:rsidRDefault="000D719D" w:rsidP="003C2808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rFonts w:ascii="Avenir Next LT Pro" w:hAnsi="Avenir Next LT Pro" w:cs="Arial"/>
          <w:sz w:val="22"/>
          <w:szCs w:val="22"/>
        </w:rPr>
      </w:pPr>
      <w:r w:rsidRPr="00A2141B">
        <w:rPr>
          <w:rFonts w:ascii="Avenir Next LT Pro" w:hAnsi="Avenir Next LT Pro" w:cs="Arial"/>
          <w:sz w:val="22"/>
          <w:szCs w:val="22"/>
        </w:rPr>
        <w:t>Akan menghindari setiap pertentangan kepentingan dalam proses Pengadaan ini.</w:t>
      </w:r>
    </w:p>
    <w:p w14:paraId="7DBA12D6" w14:textId="77777777" w:rsidR="000D719D" w:rsidRPr="00A2141B" w:rsidRDefault="000D719D" w:rsidP="003C2808">
      <w:pPr>
        <w:pStyle w:val="Default"/>
        <w:numPr>
          <w:ilvl w:val="0"/>
          <w:numId w:val="22"/>
        </w:numPr>
        <w:spacing w:line="276" w:lineRule="auto"/>
        <w:ind w:left="360"/>
        <w:jc w:val="both"/>
        <w:rPr>
          <w:rFonts w:ascii="Avenir Next LT Pro" w:hAnsi="Avenir Next LT Pro" w:cs="Arial"/>
          <w:sz w:val="22"/>
          <w:szCs w:val="22"/>
        </w:rPr>
      </w:pPr>
      <w:r w:rsidRPr="00A2141B">
        <w:rPr>
          <w:rFonts w:ascii="Avenir Next LT Pro" w:hAnsi="Avenir Next LT Pro" w:cs="Arial"/>
          <w:sz w:val="22"/>
          <w:szCs w:val="22"/>
        </w:rPr>
        <w:t>Apabila melanggar hal</w:t>
      </w:r>
      <w:r w:rsidRPr="00294354">
        <w:rPr>
          <w:rFonts w:ascii="Avenir Next LT Pro" w:hAnsi="Avenir Next LT Pro" w:cs="Arial"/>
          <w:sz w:val="22"/>
          <w:szCs w:val="22"/>
        </w:rPr>
        <w:t>-</w:t>
      </w:r>
      <w:r w:rsidRPr="00A2141B">
        <w:rPr>
          <w:rFonts w:ascii="Avenir Next LT Pro" w:hAnsi="Avenir Next LT Pro" w:cs="Arial"/>
          <w:sz w:val="22"/>
          <w:szCs w:val="22"/>
        </w:rPr>
        <w:t>hal yang dinyatakan dalam Pakta Integritas ini, bersedia menerima sanksi moral, sanksi administrasi, sanksi pe</w:t>
      </w:r>
      <w:r w:rsidRPr="00294354">
        <w:rPr>
          <w:rFonts w:ascii="Avenir Next LT Pro" w:hAnsi="Avenir Next LT Pro" w:cs="Arial"/>
          <w:sz w:val="22"/>
          <w:szCs w:val="22"/>
        </w:rPr>
        <w:t>n</w:t>
      </w:r>
      <w:r w:rsidRPr="00A2141B">
        <w:rPr>
          <w:rFonts w:ascii="Avenir Next LT Pro" w:hAnsi="Avenir Next LT Pro" w:cs="Arial"/>
          <w:sz w:val="22"/>
          <w:szCs w:val="22"/>
        </w:rPr>
        <w:t>cantuman dalam daftar hitam, dituntut ganti rugi, gugatan secara perdata dan/atau dilaporkan secara pidana kepada pihak berwenang sesuai dengan ketentuan per</w:t>
      </w:r>
      <w:r w:rsidRPr="00294354">
        <w:rPr>
          <w:rFonts w:ascii="Avenir Next LT Pro" w:hAnsi="Avenir Next LT Pro" w:cs="Arial"/>
          <w:sz w:val="22"/>
          <w:szCs w:val="22"/>
        </w:rPr>
        <w:t>at</w:t>
      </w:r>
      <w:r w:rsidRPr="00A2141B">
        <w:rPr>
          <w:rFonts w:ascii="Avenir Next LT Pro" w:hAnsi="Avenir Next LT Pro" w:cs="Arial"/>
          <w:sz w:val="22"/>
          <w:szCs w:val="22"/>
        </w:rPr>
        <w:t>uran perundang</w:t>
      </w:r>
      <w:r w:rsidRPr="00294354">
        <w:rPr>
          <w:rFonts w:ascii="Avenir Next LT Pro" w:hAnsi="Avenir Next LT Pro" w:cs="Arial"/>
          <w:sz w:val="22"/>
          <w:szCs w:val="22"/>
        </w:rPr>
        <w:t>-</w:t>
      </w:r>
      <w:r w:rsidRPr="00A2141B">
        <w:rPr>
          <w:rFonts w:ascii="Avenir Next LT Pro" w:hAnsi="Avenir Next LT Pro" w:cs="Arial"/>
          <w:sz w:val="22"/>
          <w:szCs w:val="22"/>
        </w:rPr>
        <w:t xml:space="preserve">undangan Republik Indonesia. </w:t>
      </w:r>
    </w:p>
    <w:p w14:paraId="5B7868CC" w14:textId="77777777" w:rsidR="00251F07" w:rsidRPr="00A2141B" w:rsidRDefault="00251F07" w:rsidP="003C2808">
      <w:pPr>
        <w:pStyle w:val="Default"/>
        <w:spacing w:line="276" w:lineRule="auto"/>
        <w:ind w:left="360"/>
        <w:jc w:val="both"/>
        <w:rPr>
          <w:rFonts w:ascii="Avenir Next LT Pro" w:hAnsi="Avenir Next LT Pro" w:cs="Arial"/>
          <w:sz w:val="22"/>
          <w:szCs w:val="22"/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2E840FBB" w14:textId="77777777">
        <w:tc>
          <w:tcPr>
            <w:tcW w:w="4508" w:type="dxa"/>
            <w:shd w:val="clear" w:color="auto" w:fill="auto"/>
          </w:tcPr>
          <w:p w14:paraId="66719593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3CE689E0" w14:textId="77777777">
        <w:tc>
          <w:tcPr>
            <w:tcW w:w="4508" w:type="dxa"/>
            <w:shd w:val="clear" w:color="auto" w:fill="auto"/>
          </w:tcPr>
          <w:p w14:paraId="1B5C3EE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16D883BD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73441B4E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691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692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15599BFA" w14:textId="77777777">
        <w:tc>
          <w:tcPr>
            <w:tcW w:w="4508" w:type="dxa"/>
            <w:shd w:val="clear" w:color="auto" w:fill="auto"/>
          </w:tcPr>
          <w:p w14:paraId="0B429BA4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7F20613A" w14:textId="77777777">
        <w:tc>
          <w:tcPr>
            <w:tcW w:w="4508" w:type="dxa"/>
            <w:shd w:val="clear" w:color="auto" w:fill="auto"/>
          </w:tcPr>
          <w:p w14:paraId="29C17E8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183ED9E5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9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3E39E85B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69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bookmarkEnd w:id="1690"/>
    <w:p w14:paraId="4E93AD72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69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1271C5B5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69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697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</w:p>
    <w:p w14:paraId="31BA7BAF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698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bookmarkStart w:id="1699" w:name="_Hlk30363683"/>
      <w:r w:rsidRPr="00B121B9">
        <w:rPr>
          <w:rFonts w:ascii="Avenir Next LT Pro" w:hAnsi="Avenir Next LT Pro"/>
          <w:b/>
          <w:bCs/>
          <w:lang w:val="id-ID"/>
          <w:rPrChange w:id="170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[Kop Perusahaan]</w:t>
      </w:r>
    </w:p>
    <w:p w14:paraId="5A27B4A0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0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404945FA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0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A2141B">
        <w:rPr>
          <w:rFonts w:ascii="Avenir Next LT Pro" w:hAnsi="Avenir Next LT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55651C" wp14:editId="4A14BFA2">
                <wp:simplePos x="0" y="0"/>
                <wp:positionH relativeFrom="column">
                  <wp:posOffset>4805680</wp:posOffset>
                </wp:positionH>
                <wp:positionV relativeFrom="paragraph">
                  <wp:posOffset>-201930</wp:posOffset>
                </wp:positionV>
                <wp:extent cx="882650" cy="286385"/>
                <wp:effectExtent l="14605" t="14605" r="7620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BF2035" w14:textId="77777777" w:rsidR="000D719D" w:rsidRPr="008B779A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703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8B779A">
                              <w:rPr>
                                <w:rFonts w:ascii="Avenir Next LT Pro" w:hAnsi="Avenir Next LT Pro"/>
                                <w:b/>
                                <w:bCs/>
                                <w:rPrChange w:id="1704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651C" id="Rectangle 16" o:spid="_x0000_s1029" style="position:absolute;left:0;text-align:left;margin-left:378.4pt;margin-top:-15.9pt;width:69.5pt;height:22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" filled="f" strokeweight="1pt">
                <v:textbox>
                  <w:txbxContent>
                    <w:p w14:paraId="17BF2035" w14:textId="77777777" w:rsidR="000D719D" w:rsidRPr="008B779A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088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8B779A">
                        <w:rPr>
                          <w:rFonts w:ascii="Avenir Next LT Pro" w:hAnsi="Avenir Next LT Pro"/>
                          <w:b/>
                          <w:bCs/>
                          <w:rPrChange w:id="1089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4</w:t>
                      </w:r>
                    </w:p>
                  </w:txbxContent>
                </v:textbox>
              </v:rect>
            </w:pict>
          </mc:Fallback>
        </mc:AlternateContent>
      </w:r>
      <w:r w:rsidRPr="00B121B9">
        <w:rPr>
          <w:rFonts w:ascii="Avenir Next LT Pro" w:hAnsi="Avenir Next LT Pro"/>
          <w:b/>
          <w:bCs/>
          <w:lang w:val="id-ID"/>
          <w:rPrChange w:id="170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 xml:space="preserve">SURAT PERNYATAAN DAN JAMINAN </w:t>
      </w:r>
    </w:p>
    <w:p w14:paraId="560E5838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0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7F5B325C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0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0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68A7E157" w14:textId="13541669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0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1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171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1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11299" w:rsidRPr="00B121B9">
        <w:rPr>
          <w:rFonts w:ascii="Avenir Next LT Pro" w:hAnsi="Avenir Next LT Pro"/>
          <w:lang w:val="id-ID"/>
          <w:rPrChange w:id="171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1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0B7CB26E" w14:textId="1BEC72B8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1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1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171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11299" w:rsidRPr="00B121B9">
        <w:rPr>
          <w:rFonts w:ascii="Avenir Next LT Pro" w:hAnsi="Avenir Next LT Pro"/>
          <w:lang w:val="id-ID"/>
          <w:rPrChange w:id="171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1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49D5E80C" w14:textId="58F9B5A3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2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2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172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11299" w:rsidRPr="00B121B9">
        <w:rPr>
          <w:rFonts w:ascii="Avenir Next LT Pro" w:hAnsi="Avenir Next LT Pro"/>
          <w:lang w:val="id-ID"/>
          <w:rPrChange w:id="172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2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2E33F624" w14:textId="7EBA2246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2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26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Alamat</w:t>
      </w:r>
      <w:r w:rsidRPr="00B121B9">
        <w:rPr>
          <w:rFonts w:ascii="Avenir Next LT Pro" w:hAnsi="Avenir Next LT Pro"/>
          <w:lang w:val="id-ID"/>
          <w:rPrChange w:id="1727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28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="00111299" w:rsidRPr="00B121B9">
        <w:rPr>
          <w:rFonts w:ascii="Avenir Next LT Pro" w:hAnsi="Avenir Next LT Pro"/>
          <w:lang w:val="id-ID"/>
          <w:rPrChange w:id="1729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30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 xml:space="preserve">: </w:t>
      </w:r>
      <w:r w:rsidRPr="00B121B9">
        <w:rPr>
          <w:rFonts w:ascii="Avenir Next LT Pro" w:hAnsi="Avenir Next LT Pro"/>
          <w:lang w:val="id-ID"/>
          <w:rPrChange w:id="173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1A769E7E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3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3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HP/Fax</w:t>
      </w:r>
      <w:r w:rsidRPr="00B121B9">
        <w:rPr>
          <w:rFonts w:ascii="Avenir Next LT Pro" w:hAnsi="Avenir Next LT Pro"/>
          <w:lang w:val="id-ID"/>
          <w:rPrChange w:id="173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53AB1254" w14:textId="45C1E57E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35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</w:pPr>
      <w:r w:rsidRPr="00B121B9">
        <w:rPr>
          <w:rFonts w:ascii="Avenir Next LT Pro" w:hAnsi="Avenir Next LT Pro"/>
          <w:lang w:val="id-ID"/>
          <w:rPrChange w:id="173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173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3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11299" w:rsidRPr="00B121B9">
        <w:rPr>
          <w:rFonts w:ascii="Avenir Next LT Pro" w:hAnsi="Avenir Next LT Pro"/>
          <w:lang w:val="id-ID"/>
          <w:rPrChange w:id="173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4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64EAF016" w14:textId="54C9CF10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741" w:author="Wahyu Mahardian" w:date="2025-06-25T09:27:00Z" w16du:dateUtc="2025-06-25T02:27:00Z">
            <w:rPr>
              <w:rFonts w:ascii="Avenir Next LT Pro" w:hAnsi="Avenir Next LT Pro"/>
              <w:bCs/>
              <w:lang w:val="fi-FI"/>
            </w:rPr>
          </w:rPrChange>
        </w:rPr>
      </w:pPr>
      <w:r w:rsidRPr="00B121B9">
        <w:rPr>
          <w:rFonts w:ascii="Avenir Next LT Pro" w:hAnsi="Avenir Next LT Pro"/>
          <w:lang w:val="id-ID"/>
          <w:rPrChange w:id="1742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 xml:space="preserve">Dengan ini menyatakan dan menjamin bahwa seluruh </w:t>
      </w:r>
      <w:r w:rsidRPr="00B121B9">
        <w:rPr>
          <w:rFonts w:ascii="Avenir Next LT Pro" w:hAnsi="Avenir Next LT Pro"/>
          <w:bCs/>
          <w:lang w:val="id-ID"/>
          <w:rPrChange w:id="1743" w:author="Wahyu Mahardian" w:date="2025-06-25T09:27:00Z" w16du:dateUtc="2025-06-25T02:27:00Z">
            <w:rPr>
              <w:rFonts w:ascii="Avenir Next LT Pro" w:hAnsi="Avenir Next LT Pro"/>
              <w:bCs/>
              <w:lang w:val="fi-FI"/>
            </w:rPr>
          </w:rPrChange>
        </w:rPr>
        <w:t xml:space="preserve">dokumen yang diserahkan dalam rangka </w:t>
      </w:r>
      <w:r w:rsidRPr="00B121B9">
        <w:rPr>
          <w:rFonts w:ascii="Avenir Next LT Pro" w:hAnsi="Avenir Next LT Pro"/>
          <w:lang w:val="id-ID"/>
          <w:rPrChange w:id="1744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proses Prakualifikasi “</w:t>
      </w:r>
      <w:r w:rsidR="00111299" w:rsidRPr="00B121B9">
        <w:rPr>
          <w:rFonts w:ascii="Avenir Next LT Pro" w:hAnsi="Avenir Next LT Pro"/>
          <w:b/>
          <w:lang w:val="id-ID"/>
          <w:rPrChange w:id="1745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 xml:space="preserve">LELANG UMUM PENGADAAN JASA KONSULTAN </w:t>
      </w:r>
      <w:r w:rsidR="00386734" w:rsidRPr="00B121B9">
        <w:rPr>
          <w:rFonts w:ascii="Avenir Next LT Pro" w:hAnsi="Avenir Next LT Pro"/>
          <w:b/>
          <w:lang w:val="id-ID"/>
          <w:rPrChange w:id="1746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>KOMERSIAL</w:t>
      </w:r>
      <w:r w:rsidR="00111299" w:rsidRPr="00B121B9">
        <w:rPr>
          <w:rFonts w:ascii="Avenir Next LT Pro" w:hAnsi="Avenir Next LT Pro"/>
          <w:b/>
          <w:lang w:val="id-ID"/>
          <w:rPrChange w:id="1747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 xml:space="preserve"> UNTUK SKEMA KEMITRAAN PEMBANGUNAN INFRASTRUKTUR SUMBER DAYA AIR PT KRAKATAU TIRTA INDUSTRI</w:t>
      </w:r>
      <w:r w:rsidRPr="00B121B9">
        <w:rPr>
          <w:rFonts w:ascii="Avenir Next LT Pro" w:hAnsi="Avenir Next LT Pro"/>
          <w:b/>
          <w:lang w:val="id-ID"/>
          <w:rPrChange w:id="1748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>”</w:t>
      </w:r>
      <w:r w:rsidRPr="00B121B9">
        <w:rPr>
          <w:rFonts w:ascii="Avenir Next LT Pro" w:hAnsi="Avenir Next LT Pro"/>
          <w:bCs/>
          <w:lang w:val="id-ID"/>
          <w:rPrChange w:id="1749" w:author="Wahyu Mahardian" w:date="2025-06-25T09:27:00Z" w16du:dateUtc="2025-06-25T02:27:00Z">
            <w:rPr>
              <w:rFonts w:ascii="Avenir Next LT Pro" w:hAnsi="Avenir Next LT Pro"/>
              <w:bCs/>
              <w:lang w:val="fi-FI"/>
            </w:rPr>
          </w:rPrChange>
        </w:rPr>
        <w:t xml:space="preserve"> adalah valid, benar, dan sah.</w:t>
      </w:r>
    </w:p>
    <w:p w14:paraId="24097873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75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5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Demikian surat pernyataan ini kami buat dengan sebenar-benarnya dan penuh tanggung jawab.</w:t>
      </w:r>
    </w:p>
    <w:p w14:paraId="1A5EA24E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75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03B20E71" w14:textId="77777777">
        <w:tc>
          <w:tcPr>
            <w:tcW w:w="4508" w:type="dxa"/>
            <w:shd w:val="clear" w:color="auto" w:fill="auto"/>
          </w:tcPr>
          <w:p w14:paraId="3B854B99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295B95F9" w14:textId="77777777">
        <w:tc>
          <w:tcPr>
            <w:tcW w:w="4508" w:type="dxa"/>
            <w:shd w:val="clear" w:color="auto" w:fill="auto"/>
          </w:tcPr>
          <w:p w14:paraId="60E0C111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2DFB055B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39954168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753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754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0535B953" w14:textId="77777777">
        <w:tc>
          <w:tcPr>
            <w:tcW w:w="4508" w:type="dxa"/>
            <w:shd w:val="clear" w:color="auto" w:fill="auto"/>
          </w:tcPr>
          <w:p w14:paraId="12092DF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74CBFAB6" w14:textId="77777777">
        <w:tc>
          <w:tcPr>
            <w:tcW w:w="4508" w:type="dxa"/>
            <w:shd w:val="clear" w:color="auto" w:fill="auto"/>
          </w:tcPr>
          <w:p w14:paraId="79134F09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  <w:bookmarkEnd w:id="1699"/>
    </w:tbl>
    <w:p w14:paraId="505E0E6E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75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435C649B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75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757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</w:p>
    <w:bookmarkStart w:id="1758" w:name="_Hlk30363744"/>
    <w:p w14:paraId="4A8C758F" w14:textId="1A3401E6" w:rsidR="000D719D" w:rsidRPr="00B121B9" w:rsidRDefault="00111299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5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A2141B">
        <w:rPr>
          <w:rFonts w:ascii="Avenir Next LT Pro" w:hAnsi="Avenir Next LT Pro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08893D" wp14:editId="6CCF02BD">
                <wp:simplePos x="0" y="0"/>
                <wp:positionH relativeFrom="column">
                  <wp:posOffset>5032017</wp:posOffset>
                </wp:positionH>
                <wp:positionV relativeFrom="paragraph">
                  <wp:posOffset>24997</wp:posOffset>
                </wp:positionV>
                <wp:extent cx="882650" cy="286385"/>
                <wp:effectExtent l="14605" t="14605" r="762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C04F0" w14:textId="77777777" w:rsidR="000D719D" w:rsidRPr="00D30BB1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760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D30BB1">
                              <w:rPr>
                                <w:rFonts w:ascii="Avenir Next LT Pro" w:hAnsi="Avenir Next LT Pro"/>
                                <w:b/>
                                <w:bCs/>
                                <w:rPrChange w:id="1761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893D" id="Rectangle 15" o:spid="_x0000_s1030" style="position:absolute;left:0;text-align:left;margin-left:396.2pt;margin-top:1.95pt;width:69.5pt;height:2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" filled="f" strokeweight="1pt">
                <v:textbox>
                  <w:txbxContent>
                    <w:p w14:paraId="250C04F0" w14:textId="77777777" w:rsidR="000D719D" w:rsidRPr="00D30BB1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14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D30BB1">
                        <w:rPr>
                          <w:rFonts w:ascii="Avenir Next LT Pro" w:hAnsi="Avenir Next LT Pro"/>
                          <w:b/>
                          <w:bCs/>
                          <w:rPrChange w:id="1148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5</w:t>
                      </w:r>
                    </w:p>
                  </w:txbxContent>
                </v:textbox>
              </v:rect>
            </w:pict>
          </mc:Fallback>
        </mc:AlternateContent>
      </w:r>
      <w:r w:rsidR="000D719D" w:rsidRPr="00B121B9">
        <w:rPr>
          <w:rFonts w:ascii="Avenir Next LT Pro" w:hAnsi="Avenir Next LT Pro"/>
          <w:b/>
          <w:bCs/>
          <w:lang w:val="id-ID"/>
          <w:rPrChange w:id="176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[Kop Perusahaan]</w:t>
      </w:r>
    </w:p>
    <w:p w14:paraId="0986D455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6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67FF05E6" w14:textId="33C4A67E" w:rsidR="00111299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64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765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  <w:t>SURAT PERNYATAAN TELAH MEMBACA</w:t>
      </w:r>
      <w:r w:rsidR="00111299" w:rsidRPr="00B121B9">
        <w:rPr>
          <w:rFonts w:ascii="Avenir Next LT Pro" w:hAnsi="Avenir Next LT Pro"/>
          <w:b/>
          <w:bCs/>
          <w:lang w:val="id-ID"/>
          <w:rPrChange w:id="1766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  <w:t xml:space="preserve">, </w:t>
      </w:r>
      <w:r w:rsidRPr="00B121B9">
        <w:rPr>
          <w:rFonts w:ascii="Avenir Next LT Pro" w:hAnsi="Avenir Next LT Pro"/>
          <w:b/>
          <w:bCs/>
          <w:lang w:val="id-ID"/>
          <w:rPrChange w:id="1767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  <w:t>MEMAHAMI</w:t>
      </w:r>
      <w:r w:rsidR="00111299" w:rsidRPr="00B121B9">
        <w:rPr>
          <w:rFonts w:ascii="Avenir Next LT Pro" w:hAnsi="Avenir Next LT Pro"/>
          <w:b/>
          <w:bCs/>
          <w:lang w:val="id-ID"/>
          <w:rPrChange w:id="1768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  <w:t xml:space="preserve">, DAN </w:t>
      </w:r>
    </w:p>
    <w:p w14:paraId="69F708A3" w14:textId="32976768" w:rsidR="000D719D" w:rsidRPr="00B121B9" w:rsidRDefault="00111299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69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770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  <w:t xml:space="preserve">MENYETUJUI </w:t>
      </w:r>
      <w:r w:rsidR="000D719D" w:rsidRPr="00B121B9">
        <w:rPr>
          <w:rFonts w:ascii="Avenir Next LT Pro" w:hAnsi="Avenir Next LT Pro"/>
          <w:b/>
          <w:bCs/>
          <w:lang w:val="id-ID"/>
          <w:rPrChange w:id="1771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  <w:t>SYARAT PRAKUALIFIKASI</w:t>
      </w:r>
    </w:p>
    <w:p w14:paraId="451336C6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772" w:author="Wahyu Mahardian" w:date="2025-06-25T09:27:00Z" w16du:dateUtc="2025-06-25T02:27:00Z">
            <w:rPr>
              <w:rFonts w:ascii="Avenir Next LT Pro" w:hAnsi="Avenir Next LT Pro"/>
              <w:b/>
              <w:bCs/>
              <w:lang w:val="fi-FI"/>
            </w:rPr>
          </w:rPrChange>
        </w:rPr>
      </w:pPr>
    </w:p>
    <w:p w14:paraId="0D291071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7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7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7B686F9A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7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7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177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7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708E5BC2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7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8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178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20630236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8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8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178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11589847" w14:textId="7566CEC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8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86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Alamat</w:t>
      </w:r>
      <w:r w:rsidRPr="00B121B9">
        <w:rPr>
          <w:rFonts w:ascii="Avenir Next LT Pro" w:hAnsi="Avenir Next LT Pro"/>
          <w:lang w:val="id-ID"/>
          <w:rPrChange w:id="1787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="00111299" w:rsidRPr="00B121B9">
        <w:rPr>
          <w:rFonts w:ascii="Avenir Next LT Pro" w:hAnsi="Avenir Next LT Pro"/>
          <w:lang w:val="id-ID"/>
          <w:rPrChange w:id="1788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89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 xml:space="preserve">: </w:t>
      </w:r>
      <w:r w:rsidRPr="00B121B9">
        <w:rPr>
          <w:rFonts w:ascii="Avenir Next LT Pro" w:hAnsi="Avenir Next LT Pro"/>
          <w:lang w:val="id-ID"/>
          <w:rPrChange w:id="179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0ED69A49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9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9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</w:t>
      </w:r>
      <w:r w:rsidRPr="00B121B9">
        <w:rPr>
          <w:rFonts w:ascii="Avenir Next LT Pro" w:hAnsi="Avenir Next LT Pro"/>
          <w:lang w:val="id-ID"/>
          <w:rPrChange w:id="179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59E9A8BA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9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79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179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79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73FAC8F9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79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</w:p>
    <w:p w14:paraId="76FCFDC0" w14:textId="1B6044FC" w:rsidR="000D719D" w:rsidRPr="00B121B9" w:rsidRDefault="000D719D" w:rsidP="39CC7E41">
      <w:pPr>
        <w:spacing w:after="0" w:line="276" w:lineRule="auto"/>
        <w:jc w:val="both"/>
        <w:rPr>
          <w:rFonts w:ascii="Avenir Next LT Pro" w:hAnsi="Avenir Next LT Pro"/>
          <w:rPrChange w:id="179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3FEC7F16">
        <w:rPr>
          <w:rFonts w:ascii="Avenir Next LT Pro" w:hAnsi="Avenir Next LT Pro"/>
          <w:rPrChange w:id="180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Dengan ini </w:t>
      </w:r>
      <w:proofErr w:type="spellStart"/>
      <w:r w:rsidRPr="3FEC7F16">
        <w:rPr>
          <w:rFonts w:ascii="Avenir Next LT Pro" w:hAnsi="Avenir Next LT Pro"/>
          <w:rPrChange w:id="180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menyatakan</w:t>
      </w:r>
      <w:proofErr w:type="spellEnd"/>
      <w:r w:rsidRPr="3FEC7F16">
        <w:rPr>
          <w:rFonts w:ascii="Avenir Next LT Pro" w:hAnsi="Avenir Next LT Pro"/>
          <w:rPrChange w:id="180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dengan </w:t>
      </w:r>
      <w:proofErr w:type="spellStart"/>
      <w:r w:rsidRPr="3FEC7F16">
        <w:rPr>
          <w:rFonts w:ascii="Avenir Next LT Pro" w:hAnsi="Avenir Next LT Pro"/>
          <w:rPrChange w:id="180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sebenarnya</w:t>
      </w:r>
      <w:proofErr w:type="spellEnd"/>
      <w:r w:rsidRPr="3FEC7F16">
        <w:rPr>
          <w:rFonts w:ascii="Avenir Next LT Pro" w:hAnsi="Avenir Next LT Pro"/>
          <w:rPrChange w:id="180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0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bahwa</w:t>
      </w:r>
      <w:proofErr w:type="spellEnd"/>
      <w:r w:rsidRPr="3FEC7F16">
        <w:rPr>
          <w:rFonts w:ascii="Avenir Next LT Pro" w:hAnsi="Avenir Next LT Pro"/>
          <w:rPrChange w:id="180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0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</w:t>
      </w:r>
      <w:proofErr w:type="spellEnd"/>
      <w:r w:rsidRPr="3FEC7F16">
        <w:rPr>
          <w:rFonts w:ascii="Avenir Next LT Pro" w:hAnsi="Avenir Next LT Pro"/>
          <w:rPrChange w:id="180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0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telah</w:t>
      </w:r>
      <w:proofErr w:type="spellEnd"/>
      <w:r w:rsidRPr="3FEC7F16">
        <w:rPr>
          <w:rFonts w:ascii="Avenir Next LT Pro" w:hAnsi="Avenir Next LT Pro"/>
          <w:rPrChange w:id="181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1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membaca</w:t>
      </w:r>
      <w:proofErr w:type="spellEnd"/>
      <w:r w:rsidRPr="3FEC7F16">
        <w:rPr>
          <w:rFonts w:ascii="Avenir Next LT Pro" w:hAnsi="Avenir Next LT Pro"/>
          <w:rPrChange w:id="181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dan </w:t>
      </w:r>
      <w:proofErr w:type="spellStart"/>
      <w:r w:rsidRPr="3FEC7F16">
        <w:rPr>
          <w:rFonts w:ascii="Avenir Next LT Pro" w:hAnsi="Avenir Next LT Pro"/>
          <w:rPrChange w:id="181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memahami</w:t>
      </w:r>
      <w:proofErr w:type="spellEnd"/>
      <w:r w:rsidRPr="3FEC7F16">
        <w:rPr>
          <w:rFonts w:ascii="Avenir Next LT Pro" w:hAnsi="Avenir Next LT Pro"/>
          <w:rPrChange w:id="181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keseluruhan </w:t>
      </w:r>
      <w:proofErr w:type="spellStart"/>
      <w:r w:rsidRPr="3FEC7F16">
        <w:rPr>
          <w:rFonts w:ascii="Avenir Next LT Pro" w:hAnsi="Avenir Next LT Pro"/>
          <w:rPrChange w:id="181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syarat-syarat</w:t>
      </w:r>
      <w:proofErr w:type="spellEnd"/>
      <w:r w:rsidRPr="3FEC7F16">
        <w:rPr>
          <w:rFonts w:ascii="Avenir Next LT Pro" w:hAnsi="Avenir Next LT Pro"/>
          <w:rPrChange w:id="181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1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prakualifikasi</w:t>
      </w:r>
      <w:proofErr w:type="spellEnd"/>
      <w:r w:rsidRPr="3FEC7F16">
        <w:rPr>
          <w:rFonts w:ascii="Avenir Next LT Pro" w:hAnsi="Avenir Next LT Pro"/>
          <w:rPrChange w:id="181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untuk </w:t>
      </w:r>
      <w:proofErr w:type="spellStart"/>
      <w:r w:rsidRPr="3FEC7F16">
        <w:rPr>
          <w:rFonts w:ascii="Avenir Next LT Pro" w:hAnsi="Avenir Next LT Pro"/>
          <w:rPrChange w:id="181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mengikuti</w:t>
      </w:r>
      <w:proofErr w:type="spellEnd"/>
      <w:r w:rsidRPr="3FEC7F16">
        <w:rPr>
          <w:rFonts w:ascii="Avenir Next LT Pro" w:hAnsi="Avenir Next LT Pro"/>
          <w:rPrChange w:id="182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proses </w:t>
      </w:r>
      <w:proofErr w:type="spellStart"/>
      <w:r w:rsidRPr="3FEC7F16">
        <w:rPr>
          <w:rFonts w:ascii="Avenir Next LT Pro" w:hAnsi="Avenir Next LT Pro"/>
          <w:rPrChange w:id="182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Prakualifikasi</w:t>
      </w:r>
      <w:proofErr w:type="spellEnd"/>
      <w:r w:rsidRPr="3FEC7F16">
        <w:rPr>
          <w:rFonts w:ascii="Avenir Next LT Pro" w:hAnsi="Avenir Next LT Pro"/>
          <w:rPrChange w:id="182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“</w:t>
      </w:r>
      <w:r w:rsidR="00111299" w:rsidRPr="3FEC7F16">
        <w:rPr>
          <w:rFonts w:ascii="Avenir Next LT Pro" w:hAnsi="Avenir Next LT Pro"/>
          <w:b/>
          <w:bCs/>
          <w:rPrChange w:id="1823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LELANG UMUM PENGADAAN JASA KONSULTAN </w:t>
      </w:r>
      <w:r w:rsidR="00386734" w:rsidRPr="3FEC7F16">
        <w:rPr>
          <w:rFonts w:ascii="Avenir Next LT Pro" w:hAnsi="Avenir Next LT Pro"/>
          <w:b/>
          <w:bCs/>
          <w:rPrChange w:id="1824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>KOMERSIAL</w:t>
      </w:r>
      <w:r w:rsidR="00111299" w:rsidRPr="3FEC7F16">
        <w:rPr>
          <w:rFonts w:ascii="Avenir Next LT Pro" w:hAnsi="Avenir Next LT Pro"/>
          <w:b/>
          <w:bCs/>
          <w:rPrChange w:id="1825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 UNTUK SKEMA KEMITRAAN PEMBANGUNAN INFRASTRUKTUR SUMBER DAYA AIR PT KRAKATAU TIRTA INDUSTRI</w:t>
      </w:r>
      <w:r w:rsidRPr="3FEC7F16">
        <w:rPr>
          <w:rFonts w:ascii="Avenir Next LT Pro" w:hAnsi="Avenir Next LT Pro"/>
          <w:b/>
          <w:bCs/>
          <w:rPrChange w:id="1826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”, </w:t>
      </w:r>
      <w:proofErr w:type="spellStart"/>
      <w:r w:rsidRPr="3FEC7F16">
        <w:rPr>
          <w:rFonts w:ascii="Avenir Next LT Pro" w:hAnsi="Avenir Next LT Pro"/>
          <w:rPrChange w:id="182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sehingga</w:t>
      </w:r>
      <w:proofErr w:type="spellEnd"/>
      <w:r w:rsidRPr="3FEC7F16">
        <w:rPr>
          <w:rFonts w:ascii="Avenir Next LT Pro" w:hAnsi="Avenir Next LT Pro"/>
          <w:rPrChange w:id="182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kami setuju untuk </w:t>
      </w:r>
      <w:proofErr w:type="spellStart"/>
      <w:r w:rsidRPr="3FEC7F16">
        <w:rPr>
          <w:rFonts w:ascii="Avenir Next LT Pro" w:hAnsi="Avenir Next LT Pro"/>
          <w:rPrChange w:id="182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menerima</w:t>
      </w:r>
      <w:proofErr w:type="spellEnd"/>
      <w:r w:rsidRPr="3FEC7F16">
        <w:rPr>
          <w:rFonts w:ascii="Avenir Next LT Pro" w:hAnsi="Avenir Next LT Pro"/>
          <w:rPrChange w:id="183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dan </w:t>
      </w:r>
      <w:proofErr w:type="spellStart"/>
      <w:r w:rsidRPr="3FEC7F16">
        <w:rPr>
          <w:rFonts w:ascii="Avenir Next LT Pro" w:hAnsi="Avenir Next LT Pro"/>
          <w:rPrChange w:id="183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mengikatkan</w:t>
      </w:r>
      <w:proofErr w:type="spellEnd"/>
      <w:r w:rsidRPr="3FEC7F16">
        <w:rPr>
          <w:rFonts w:ascii="Avenir Next LT Pro" w:hAnsi="Avenir Next LT Pro"/>
          <w:rPrChange w:id="183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3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diri</w:t>
      </w:r>
      <w:proofErr w:type="spellEnd"/>
      <w:r w:rsidRPr="3FEC7F16">
        <w:rPr>
          <w:rFonts w:ascii="Avenir Next LT Pro" w:hAnsi="Avenir Next LT Pro"/>
          <w:rPrChange w:id="183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pada </w:t>
      </w:r>
      <w:proofErr w:type="spellStart"/>
      <w:r w:rsidRPr="3FEC7F16">
        <w:rPr>
          <w:rFonts w:ascii="Avenir Next LT Pro" w:hAnsi="Avenir Next LT Pro"/>
          <w:rPrChange w:id="183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syarat</w:t>
      </w:r>
      <w:proofErr w:type="spellEnd"/>
      <w:r w:rsidRPr="3FEC7F16">
        <w:rPr>
          <w:rFonts w:ascii="Avenir Next LT Pro" w:hAnsi="Avenir Next LT Pro"/>
          <w:rPrChange w:id="183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dan </w:t>
      </w:r>
      <w:proofErr w:type="spellStart"/>
      <w:r w:rsidRPr="3FEC7F16">
        <w:rPr>
          <w:rFonts w:ascii="Avenir Next LT Pro" w:hAnsi="Avenir Next LT Pro"/>
          <w:rPrChange w:id="183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ketentuan</w:t>
      </w:r>
      <w:proofErr w:type="spellEnd"/>
      <w:r w:rsidRPr="3FEC7F16">
        <w:rPr>
          <w:rFonts w:ascii="Avenir Next LT Pro" w:hAnsi="Avenir Next LT Pro"/>
          <w:rPrChange w:id="183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3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prakualifikasi</w:t>
      </w:r>
      <w:proofErr w:type="spellEnd"/>
      <w:r w:rsidRPr="3FEC7F16">
        <w:rPr>
          <w:rFonts w:ascii="Avenir Next LT Pro" w:hAnsi="Avenir Next LT Pro"/>
          <w:rPrChange w:id="184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184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sebagaimana</w:t>
      </w:r>
      <w:proofErr w:type="spellEnd"/>
      <w:r w:rsidRPr="3FEC7F16">
        <w:rPr>
          <w:rFonts w:ascii="Avenir Next LT Pro" w:hAnsi="Avenir Next LT Pro"/>
          <w:rPrChange w:id="184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tersebut di </w:t>
      </w:r>
      <w:proofErr w:type="spellStart"/>
      <w:r w:rsidRPr="3FEC7F16">
        <w:rPr>
          <w:rFonts w:ascii="Avenir Next LT Pro" w:hAnsi="Avenir Next LT Pro"/>
          <w:rPrChange w:id="184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atas</w:t>
      </w:r>
      <w:proofErr w:type="spellEnd"/>
      <w:r w:rsidRPr="3FEC7F16">
        <w:rPr>
          <w:rFonts w:ascii="Avenir Next LT Pro" w:hAnsi="Avenir Next LT Pro"/>
          <w:rPrChange w:id="184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</w:t>
      </w:r>
    </w:p>
    <w:p w14:paraId="629FB458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84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4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Demikian surat pernyataan ini kami buat dengan sebenar-benarnya dan penuh tanggung jawab.</w:t>
      </w:r>
    </w:p>
    <w:p w14:paraId="23D68F14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847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02D33EDC" w14:textId="77777777">
        <w:tc>
          <w:tcPr>
            <w:tcW w:w="4508" w:type="dxa"/>
            <w:shd w:val="clear" w:color="auto" w:fill="auto"/>
          </w:tcPr>
          <w:p w14:paraId="793BB672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30EAA567" w14:textId="77777777">
        <w:tc>
          <w:tcPr>
            <w:tcW w:w="4508" w:type="dxa"/>
            <w:shd w:val="clear" w:color="auto" w:fill="auto"/>
          </w:tcPr>
          <w:p w14:paraId="7D1F32BE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6445DE68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34D82D12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848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849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23D8CB34" w14:textId="77777777">
        <w:tc>
          <w:tcPr>
            <w:tcW w:w="4508" w:type="dxa"/>
            <w:shd w:val="clear" w:color="auto" w:fill="auto"/>
          </w:tcPr>
          <w:p w14:paraId="677237EF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28E05C93" w14:textId="77777777">
        <w:tc>
          <w:tcPr>
            <w:tcW w:w="4508" w:type="dxa"/>
            <w:shd w:val="clear" w:color="auto" w:fill="auto"/>
          </w:tcPr>
          <w:p w14:paraId="4EF85BA3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424C3D82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850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</w:p>
    <w:p w14:paraId="01E0705C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185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Cs/>
          <w:lang w:val="id-ID"/>
          <w:rPrChange w:id="1852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  <w:br w:type="page"/>
      </w:r>
      <w:bookmarkEnd w:id="1758"/>
    </w:p>
    <w:p w14:paraId="1A431B84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85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85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[Kop Perusahaan]</w:t>
      </w:r>
    </w:p>
    <w:p w14:paraId="1B83633C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85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1A82BBD5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85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A2141B">
        <w:rPr>
          <w:rFonts w:ascii="Avenir Next LT Pro" w:hAnsi="Avenir Next LT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273BC1" wp14:editId="452C4523">
                <wp:simplePos x="0" y="0"/>
                <wp:positionH relativeFrom="column">
                  <wp:posOffset>4805680</wp:posOffset>
                </wp:positionH>
                <wp:positionV relativeFrom="paragraph">
                  <wp:posOffset>-201930</wp:posOffset>
                </wp:positionV>
                <wp:extent cx="882650" cy="286385"/>
                <wp:effectExtent l="14605" t="14605" r="7620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257E2" w14:textId="77777777" w:rsidR="000D719D" w:rsidRPr="00D30BB1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857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D30BB1">
                              <w:rPr>
                                <w:rFonts w:ascii="Avenir Next LT Pro" w:hAnsi="Avenir Next LT Pro"/>
                                <w:b/>
                                <w:bCs/>
                                <w:rPrChange w:id="1858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3BC1" id="Rectangle 14" o:spid="_x0000_s1031" style="position:absolute;left:0;text-align:left;margin-left:378.4pt;margin-top:-15.9pt;width:69.5pt;height:22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" filled="f" strokeweight="1pt">
                <v:textbox>
                  <w:txbxContent>
                    <w:p w14:paraId="2B7257E2" w14:textId="77777777" w:rsidR="000D719D" w:rsidRPr="00D30BB1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246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D30BB1">
                        <w:rPr>
                          <w:rFonts w:ascii="Avenir Next LT Pro" w:hAnsi="Avenir Next LT Pro"/>
                          <w:b/>
                          <w:bCs/>
                          <w:rPrChange w:id="124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6</w:t>
                      </w:r>
                    </w:p>
                  </w:txbxContent>
                </v:textbox>
              </v:rect>
            </w:pict>
          </mc:Fallback>
        </mc:AlternateContent>
      </w:r>
      <w:r w:rsidRPr="00B121B9">
        <w:rPr>
          <w:rFonts w:ascii="Avenir Next LT Pro" w:hAnsi="Avenir Next LT Pro"/>
          <w:b/>
          <w:bCs/>
          <w:lang w:val="id-ID"/>
          <w:rPrChange w:id="185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 xml:space="preserve">SURAT PERNYATAAN </w:t>
      </w:r>
    </w:p>
    <w:p w14:paraId="246C9559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86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86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TIDAK MEMILIKI BENTURAN KEPENTINGAN</w:t>
      </w:r>
    </w:p>
    <w:p w14:paraId="74AA4F4C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86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44B0F9E4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6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6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546F6D3A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6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6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186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86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51BE3C43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6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7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187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0A1AA94A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7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7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187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3BDD3248" w14:textId="376B2736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7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76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Alamat</w:t>
      </w:r>
      <w:r w:rsidR="00071368" w:rsidRPr="00B121B9">
        <w:rPr>
          <w:rFonts w:ascii="Avenir Next LT Pro" w:hAnsi="Avenir Next LT Pro"/>
          <w:lang w:val="id-ID"/>
          <w:rPrChange w:id="1877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878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  <w:t xml:space="preserve">: </w:t>
      </w:r>
      <w:r w:rsidRPr="00B121B9">
        <w:rPr>
          <w:rFonts w:ascii="Avenir Next LT Pro" w:hAnsi="Avenir Next LT Pro"/>
          <w:lang w:val="id-ID"/>
          <w:rPrChange w:id="187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2FDEC90D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8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8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</w:t>
      </w:r>
      <w:r w:rsidRPr="00B121B9">
        <w:rPr>
          <w:rFonts w:ascii="Avenir Next LT Pro" w:hAnsi="Avenir Next LT Pro"/>
          <w:lang w:val="id-ID"/>
          <w:rPrChange w:id="188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10D3C9D9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8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8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188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88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27F3404F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88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</w:p>
    <w:p w14:paraId="39F6CC33" w14:textId="5D2C605B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888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8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Dengan ini menyatakan dan menjamin kami selaku calon peserta Prakualifikasi </w:t>
      </w:r>
      <w:r w:rsidR="00071368" w:rsidRPr="00B121B9">
        <w:rPr>
          <w:rFonts w:ascii="Avenir Next LT Pro" w:hAnsi="Avenir Next LT Pro"/>
          <w:b/>
          <w:lang w:val="id-ID"/>
          <w:rPrChange w:id="1890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 xml:space="preserve">LELANG UMUM PENGADAAN JASA KONSULTAN </w:t>
      </w:r>
      <w:r w:rsidR="00386734" w:rsidRPr="00B121B9">
        <w:rPr>
          <w:rFonts w:ascii="Avenir Next LT Pro" w:hAnsi="Avenir Next LT Pro"/>
          <w:b/>
          <w:lang w:val="id-ID"/>
          <w:rPrChange w:id="1891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>KOMERSIAL</w:t>
      </w:r>
      <w:r w:rsidR="00071368" w:rsidRPr="00B121B9">
        <w:rPr>
          <w:rFonts w:ascii="Avenir Next LT Pro" w:hAnsi="Avenir Next LT Pro"/>
          <w:b/>
          <w:lang w:val="id-ID"/>
          <w:rPrChange w:id="1892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 xml:space="preserve"> UNTUK SKEMA KEMITRAAN PEMBANGUNAN INFRASTRUKTUR SUMBER DAYA AIR PT KRAKATAU TIRTA INDUSTRI</w:t>
      </w:r>
      <w:r w:rsidR="00071368" w:rsidRPr="00B121B9">
        <w:rPr>
          <w:rFonts w:ascii="Avenir Next LT Pro" w:hAnsi="Avenir Next LT Pro"/>
          <w:bCs/>
          <w:lang w:val="id-ID"/>
          <w:rPrChange w:id="1893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 </w:t>
      </w:r>
      <w:r w:rsidRPr="00B121B9">
        <w:rPr>
          <w:rFonts w:ascii="Avenir Next LT Pro" w:hAnsi="Avenir Next LT Pro"/>
          <w:bCs/>
          <w:lang w:val="id-ID"/>
          <w:rPrChange w:id="1894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>tidak memiliki benturan kepentingan dengan PT Krakatau Tirta Industri sehingga tidak menghambat tugas dan tanggung jawab kami dalam melaksanaan pekerjaan.</w:t>
      </w:r>
    </w:p>
    <w:p w14:paraId="4C048E87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89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89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Demikian surat pernyataan ini kami buat dengan sebenar-benarnya dan penuh tanggung jawab.</w:t>
      </w:r>
    </w:p>
    <w:p w14:paraId="65DCAE40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897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053E2F67" w14:textId="77777777">
        <w:tc>
          <w:tcPr>
            <w:tcW w:w="4508" w:type="dxa"/>
            <w:shd w:val="clear" w:color="auto" w:fill="auto"/>
          </w:tcPr>
          <w:p w14:paraId="5E15CBF4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39C29AD0" w14:textId="77777777">
        <w:tc>
          <w:tcPr>
            <w:tcW w:w="4508" w:type="dxa"/>
            <w:shd w:val="clear" w:color="auto" w:fill="auto"/>
          </w:tcPr>
          <w:p w14:paraId="3DAD3B24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6B471F44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79B9E305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898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899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3CED1147" w14:textId="77777777">
        <w:tc>
          <w:tcPr>
            <w:tcW w:w="4508" w:type="dxa"/>
            <w:shd w:val="clear" w:color="auto" w:fill="auto"/>
          </w:tcPr>
          <w:p w14:paraId="228755A3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776F971A" w14:textId="77777777">
        <w:tc>
          <w:tcPr>
            <w:tcW w:w="4508" w:type="dxa"/>
            <w:shd w:val="clear" w:color="auto" w:fill="auto"/>
          </w:tcPr>
          <w:p w14:paraId="6DBC9A12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0F04B650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900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</w:p>
    <w:p w14:paraId="42D2C3E6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Cs/>
          <w:lang w:val="id-ID"/>
          <w:rPrChange w:id="1901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  <w:r w:rsidRPr="00B121B9">
        <w:rPr>
          <w:rFonts w:ascii="Avenir Next LT Pro" w:hAnsi="Avenir Next LT Pro"/>
          <w:bCs/>
          <w:lang w:val="id-ID"/>
          <w:rPrChange w:id="1902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  <w:br w:type="page"/>
      </w:r>
    </w:p>
    <w:p w14:paraId="2AB2282C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0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90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[Kop Perusahaan]</w:t>
      </w:r>
    </w:p>
    <w:p w14:paraId="0FBBDCC1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0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35109781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0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A2141B">
        <w:rPr>
          <w:rFonts w:ascii="Avenir Next LT Pro" w:hAnsi="Avenir Next LT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652A61" wp14:editId="1A179CD6">
                <wp:simplePos x="0" y="0"/>
                <wp:positionH relativeFrom="column">
                  <wp:posOffset>4805680</wp:posOffset>
                </wp:positionH>
                <wp:positionV relativeFrom="paragraph">
                  <wp:posOffset>-201930</wp:posOffset>
                </wp:positionV>
                <wp:extent cx="882650" cy="286385"/>
                <wp:effectExtent l="14605" t="14605" r="762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60F27" w14:textId="77777777" w:rsidR="000D719D" w:rsidRPr="00D30BB1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907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D30BB1">
                              <w:rPr>
                                <w:rFonts w:ascii="Avenir Next LT Pro" w:hAnsi="Avenir Next LT Pro"/>
                                <w:b/>
                                <w:bCs/>
                                <w:rPrChange w:id="1908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2A61" id="Rectangle 13" o:spid="_x0000_s1032" style="position:absolute;left:0;text-align:left;margin-left:378.4pt;margin-top:-15.9pt;width:69.5pt;height:22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" filled="f" strokeweight="1pt">
                <v:textbox>
                  <w:txbxContent>
                    <w:p w14:paraId="55A60F27" w14:textId="77777777" w:rsidR="000D719D" w:rsidRPr="00D30BB1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298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D30BB1">
                        <w:rPr>
                          <w:rFonts w:ascii="Avenir Next LT Pro" w:hAnsi="Avenir Next LT Pro"/>
                          <w:b/>
                          <w:bCs/>
                          <w:rPrChange w:id="1299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7</w:t>
                      </w:r>
                    </w:p>
                  </w:txbxContent>
                </v:textbox>
              </v:rect>
            </w:pict>
          </mc:Fallback>
        </mc:AlternateContent>
      </w:r>
      <w:r w:rsidRPr="00B121B9">
        <w:rPr>
          <w:rFonts w:ascii="Avenir Next LT Pro" w:hAnsi="Avenir Next LT Pro"/>
          <w:b/>
          <w:bCs/>
          <w:lang w:val="id-ID"/>
          <w:rPrChange w:id="190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 xml:space="preserve">SURAT PERNYATAAN </w:t>
      </w:r>
    </w:p>
    <w:p w14:paraId="5890FCF7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1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91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TIDAK MEMILIKI PERKARA HUKUM</w:t>
      </w:r>
    </w:p>
    <w:p w14:paraId="4D45660C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1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7A68BDC9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1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1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1F45C9A6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1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1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191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1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5355A212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1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2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192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1737724B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2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2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192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45287459" w14:textId="6275F925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2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26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Alamat</w:t>
      </w:r>
      <w:r w:rsidR="00071368" w:rsidRPr="00B121B9">
        <w:rPr>
          <w:rFonts w:ascii="Avenir Next LT Pro" w:hAnsi="Avenir Next LT Pro"/>
          <w:lang w:val="id-ID"/>
          <w:rPrChange w:id="1927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28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  <w:t xml:space="preserve">: </w:t>
      </w:r>
      <w:r w:rsidRPr="00B121B9">
        <w:rPr>
          <w:rFonts w:ascii="Avenir Next LT Pro" w:hAnsi="Avenir Next LT Pro"/>
          <w:lang w:val="id-ID"/>
          <w:rPrChange w:id="192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3C0450A6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3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3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</w:t>
      </w:r>
      <w:r w:rsidRPr="00B121B9">
        <w:rPr>
          <w:rFonts w:ascii="Avenir Next LT Pro" w:hAnsi="Avenir Next LT Pro"/>
          <w:lang w:val="id-ID"/>
          <w:rPrChange w:id="193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0C96D3BD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3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3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193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3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1145AE90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193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</w:p>
    <w:p w14:paraId="394686EE" w14:textId="63581D54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938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3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Dengan ini menyatakan dan menjamin kami selaku calon peserta Prakualifikasi </w:t>
      </w:r>
      <w:r w:rsidR="00071368" w:rsidRPr="00B121B9">
        <w:rPr>
          <w:rFonts w:ascii="Avenir Next LT Pro" w:hAnsi="Avenir Next LT Pro"/>
          <w:b/>
          <w:lang w:val="id-ID"/>
          <w:rPrChange w:id="1940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 xml:space="preserve">LELANG UMUM PENGADAAN JASA KONSULTAN </w:t>
      </w:r>
      <w:r w:rsidR="00386734" w:rsidRPr="00B121B9">
        <w:rPr>
          <w:rFonts w:ascii="Avenir Next LT Pro" w:hAnsi="Avenir Next LT Pro"/>
          <w:b/>
          <w:lang w:val="id-ID"/>
          <w:rPrChange w:id="1941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>KOMERSIAL</w:t>
      </w:r>
      <w:r w:rsidR="00071368" w:rsidRPr="00B121B9">
        <w:rPr>
          <w:rFonts w:ascii="Avenir Next LT Pro" w:hAnsi="Avenir Next LT Pro"/>
          <w:b/>
          <w:lang w:val="id-ID"/>
          <w:rPrChange w:id="1942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 xml:space="preserve"> UNTUK SKEMA KEMITRAAN PEMBANGUNAN INFRASTRUKTUR SUMBER DAYA AIR PT KRAKATAU TIRTA INDUSTRI</w:t>
      </w:r>
      <w:r w:rsidR="00071368" w:rsidRPr="00B121B9">
        <w:rPr>
          <w:rFonts w:ascii="Avenir Next LT Pro" w:hAnsi="Avenir Next LT Pro"/>
          <w:bCs/>
          <w:lang w:val="id-ID"/>
          <w:rPrChange w:id="1943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 </w:t>
      </w:r>
      <w:r w:rsidRPr="00B121B9">
        <w:rPr>
          <w:rFonts w:ascii="Avenir Next LT Pro" w:hAnsi="Avenir Next LT Pro"/>
          <w:bCs/>
          <w:lang w:val="id-ID"/>
          <w:rPrChange w:id="1944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tidak memiliki perkara hukum </w:t>
      </w:r>
      <w:r w:rsidR="003B3108" w:rsidRPr="00B121B9">
        <w:rPr>
          <w:rFonts w:ascii="Avenir Next LT Pro" w:hAnsi="Avenir Next LT Pro"/>
          <w:bCs/>
          <w:lang w:val="id-ID"/>
          <w:rPrChange w:id="1945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apapun </w:t>
      </w:r>
      <w:r w:rsidRPr="00B121B9">
        <w:rPr>
          <w:rFonts w:ascii="Avenir Next LT Pro" w:hAnsi="Avenir Next LT Pro"/>
          <w:bCs/>
          <w:lang w:val="id-ID"/>
          <w:rPrChange w:id="1946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>dengan PT Krakatau Tirta Industri</w:t>
      </w:r>
      <w:r w:rsidR="003B3108" w:rsidRPr="00B121B9">
        <w:rPr>
          <w:rFonts w:ascii="Avenir Next LT Pro" w:hAnsi="Avenir Next LT Pro"/>
          <w:bCs/>
          <w:lang w:val="id-ID"/>
          <w:rPrChange w:id="1947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>,</w:t>
      </w:r>
      <w:r w:rsidRPr="00B121B9">
        <w:rPr>
          <w:rFonts w:ascii="Avenir Next LT Pro" w:hAnsi="Avenir Next LT Pro"/>
          <w:bCs/>
          <w:lang w:val="id-ID"/>
          <w:rPrChange w:id="1948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 </w:t>
      </w:r>
      <w:r w:rsidR="00584D06" w:rsidRPr="00B121B9">
        <w:rPr>
          <w:rFonts w:ascii="Avenir Next LT Pro" w:hAnsi="Avenir Next LT Pro"/>
          <w:bCs/>
          <w:lang w:val="id-ID"/>
          <w:rPrChange w:id="1949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dan tidak sedang berperkara melawan </w:t>
      </w:r>
      <w:r w:rsidRPr="00B121B9">
        <w:rPr>
          <w:rFonts w:ascii="Avenir Next LT Pro" w:hAnsi="Avenir Next LT Pro"/>
          <w:bCs/>
          <w:lang w:val="id-ID"/>
          <w:rPrChange w:id="1950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PT Krakatau Steel (Persero) Tbk, </w:t>
      </w:r>
      <w:r w:rsidR="003B3108" w:rsidRPr="00B121B9">
        <w:rPr>
          <w:rFonts w:ascii="Avenir Next LT Pro" w:hAnsi="Avenir Next LT Pro"/>
          <w:bCs/>
          <w:lang w:val="id-ID"/>
          <w:rPrChange w:id="1951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PT Krakatau Sarana Infrastruktur, </w:t>
      </w:r>
      <w:r w:rsidRPr="00B121B9">
        <w:rPr>
          <w:rFonts w:ascii="Avenir Next LT Pro" w:hAnsi="Avenir Next LT Pro"/>
          <w:bCs/>
          <w:lang w:val="id-ID"/>
          <w:rPrChange w:id="1952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>dan PT Chandra Asri Pacific Tbk serta afiliasinya.</w:t>
      </w:r>
    </w:p>
    <w:p w14:paraId="61B33046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lang w:val="id-ID"/>
          <w:rPrChange w:id="195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5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Demikian surat pernyataan ini kami buat dengan sebenar-benarnya dan penuh tanggung jawab.</w:t>
      </w:r>
    </w:p>
    <w:p w14:paraId="324FE923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955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7663E9A0" w14:textId="77777777">
        <w:tc>
          <w:tcPr>
            <w:tcW w:w="4508" w:type="dxa"/>
            <w:shd w:val="clear" w:color="auto" w:fill="auto"/>
          </w:tcPr>
          <w:p w14:paraId="3EAFB949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03BF03D2" w14:textId="77777777">
        <w:tc>
          <w:tcPr>
            <w:tcW w:w="4508" w:type="dxa"/>
            <w:shd w:val="clear" w:color="auto" w:fill="auto"/>
          </w:tcPr>
          <w:p w14:paraId="7206A398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3B04B3AB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52023DA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956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1957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0BA85BA5" w14:textId="77777777">
        <w:tc>
          <w:tcPr>
            <w:tcW w:w="4508" w:type="dxa"/>
            <w:shd w:val="clear" w:color="auto" w:fill="auto"/>
          </w:tcPr>
          <w:p w14:paraId="3E6D8C33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5C89EED2" w14:textId="77777777">
        <w:tc>
          <w:tcPr>
            <w:tcW w:w="4508" w:type="dxa"/>
            <w:shd w:val="clear" w:color="auto" w:fill="auto"/>
          </w:tcPr>
          <w:p w14:paraId="54D0779F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329BC2E2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1958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</w:p>
    <w:p w14:paraId="1C9034B7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Cs/>
          <w:lang w:val="id-ID"/>
          <w:rPrChange w:id="1959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  <w:sectPr w:rsidR="000D719D" w:rsidRPr="00B121B9" w:rsidSect="000D719D">
          <w:pgSz w:w="12240" w:h="15840"/>
          <w:pgMar w:top="1440" w:right="1440" w:bottom="1440" w:left="1440" w:header="720" w:footer="567" w:gutter="0"/>
          <w:pgNumType w:start="1"/>
          <w:cols w:space="720"/>
          <w:docGrid w:linePitch="360"/>
        </w:sectPr>
      </w:pPr>
    </w:p>
    <w:p w14:paraId="63431770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6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bookmarkStart w:id="1961" w:name="_Hlk30364114"/>
      <w:r w:rsidRPr="00B121B9">
        <w:rPr>
          <w:rFonts w:ascii="Avenir Next LT Pro" w:hAnsi="Avenir Next LT Pro"/>
          <w:b/>
          <w:bCs/>
          <w:lang w:val="id-ID"/>
          <w:rPrChange w:id="196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[Kop Perusahaan]</w:t>
      </w:r>
    </w:p>
    <w:p w14:paraId="1FE6FE0E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6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A2141B">
        <w:rPr>
          <w:rFonts w:ascii="Avenir Next LT Pro" w:hAnsi="Avenir Next LT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6E8902B" wp14:editId="72EF6D9A">
                <wp:simplePos x="0" y="0"/>
                <wp:positionH relativeFrom="column">
                  <wp:posOffset>4997066</wp:posOffset>
                </wp:positionH>
                <wp:positionV relativeFrom="paragraph">
                  <wp:posOffset>78105</wp:posOffset>
                </wp:positionV>
                <wp:extent cx="882650" cy="286385"/>
                <wp:effectExtent l="14605" t="14605" r="7620" b="13335"/>
                <wp:wrapNone/>
                <wp:docPr id="9070726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97DC1" w14:textId="77777777" w:rsidR="000D719D" w:rsidRPr="00D30BB1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1964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D30BB1">
                              <w:rPr>
                                <w:rFonts w:ascii="Avenir Next LT Pro" w:hAnsi="Avenir Next LT Pro"/>
                                <w:b/>
                                <w:bCs/>
                                <w:rPrChange w:id="1965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8902B" id="_x0000_s1033" style="position:absolute;left:0;text-align:left;margin-left:393.45pt;margin-top:6.15pt;width:69.5pt;height:22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" filled="f" strokeweight="1pt">
                <v:textbox>
                  <w:txbxContent>
                    <w:p w14:paraId="3F797DC1" w14:textId="77777777" w:rsidR="000D719D" w:rsidRPr="00D30BB1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35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D30BB1">
                        <w:rPr>
                          <w:rFonts w:ascii="Avenir Next LT Pro" w:hAnsi="Avenir Next LT Pro"/>
                          <w:b/>
                          <w:bCs/>
                          <w:rPrChange w:id="1358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8</w:t>
                      </w:r>
                    </w:p>
                  </w:txbxContent>
                </v:textbox>
              </v:rect>
            </w:pict>
          </mc:Fallback>
        </mc:AlternateContent>
      </w:r>
    </w:p>
    <w:p w14:paraId="7BAD14CE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66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967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 xml:space="preserve">SURAT PERNYATAAN TIDAK DALAM PENGAWASAN </w:t>
      </w:r>
    </w:p>
    <w:p w14:paraId="3A042C1B" w14:textId="3661A10B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68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196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PENGADILAN DAN</w:t>
      </w:r>
      <w:r w:rsidR="00555A0E" w:rsidRPr="00B121B9">
        <w:rPr>
          <w:rFonts w:ascii="Avenir Next LT Pro" w:hAnsi="Avenir Next LT Pro"/>
          <w:b/>
          <w:bCs/>
          <w:lang w:val="id-ID"/>
          <w:rPrChange w:id="197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 xml:space="preserve"> TIDAK </w:t>
      </w:r>
      <w:r w:rsidRPr="00B121B9">
        <w:rPr>
          <w:rFonts w:ascii="Avenir Next LT Pro" w:hAnsi="Avenir Next LT Pro"/>
          <w:b/>
          <w:bCs/>
          <w:lang w:val="id-ID"/>
          <w:rPrChange w:id="197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PAILIT</w:t>
      </w:r>
    </w:p>
    <w:p w14:paraId="4D1CD8A8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197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66B07E7E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7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7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1BF1A355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7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7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197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7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7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2013BB83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8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8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198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8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300D5CF1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8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8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198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8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0BB366EA" w14:textId="3DDB8FAD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8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89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Alamat</w:t>
      </w:r>
      <w:r w:rsidRPr="00B121B9">
        <w:rPr>
          <w:rFonts w:ascii="Avenir Next LT Pro" w:hAnsi="Avenir Next LT Pro"/>
          <w:lang w:val="id-ID"/>
          <w:rPrChange w:id="1990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91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="00410F5D" w:rsidRPr="00B121B9">
        <w:rPr>
          <w:rFonts w:ascii="Avenir Next LT Pro" w:hAnsi="Avenir Next LT Pro"/>
          <w:lang w:val="id-ID"/>
          <w:rPrChange w:id="1992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93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 xml:space="preserve">: </w:t>
      </w:r>
      <w:r w:rsidRPr="00B121B9">
        <w:rPr>
          <w:rFonts w:ascii="Avenir Next LT Pro" w:hAnsi="Avenir Next LT Pro"/>
          <w:lang w:val="id-ID"/>
          <w:rPrChange w:id="199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7C7FDEEB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9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199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</w:t>
      </w:r>
      <w:r w:rsidRPr="00B121B9">
        <w:rPr>
          <w:rFonts w:ascii="Avenir Next LT Pro" w:hAnsi="Avenir Next LT Pro"/>
          <w:lang w:val="id-ID"/>
          <w:rPrChange w:id="199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199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5097DB40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199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00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200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00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00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6CC30615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200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</w:p>
    <w:p w14:paraId="10CD39AF" w14:textId="42FFECD0" w:rsidR="000D719D" w:rsidRPr="00B121B9" w:rsidRDefault="000D719D" w:rsidP="39CC7E41">
      <w:pPr>
        <w:spacing w:after="0" w:line="276" w:lineRule="auto"/>
        <w:jc w:val="both"/>
        <w:rPr>
          <w:rFonts w:ascii="Avenir Next LT Pro" w:hAnsi="Avenir Next LT Pro"/>
          <w:rPrChange w:id="200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3FEC7F16">
        <w:rPr>
          <w:rFonts w:ascii="Avenir Next LT Pro" w:hAnsi="Avenir Next LT Pro"/>
          <w:rPrChange w:id="200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Dengan ini </w:t>
      </w:r>
      <w:proofErr w:type="spellStart"/>
      <w:r w:rsidRPr="3FEC7F16">
        <w:rPr>
          <w:rFonts w:ascii="Avenir Next LT Pro" w:hAnsi="Avenir Next LT Pro"/>
          <w:rPrChange w:id="200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menyatakan</w:t>
      </w:r>
      <w:proofErr w:type="spellEnd"/>
      <w:r w:rsidRPr="3FEC7F16">
        <w:rPr>
          <w:rFonts w:ascii="Avenir Next LT Pro" w:hAnsi="Avenir Next LT Pro"/>
          <w:rPrChange w:id="200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dengan </w:t>
      </w:r>
      <w:proofErr w:type="spellStart"/>
      <w:r w:rsidRPr="3FEC7F16">
        <w:rPr>
          <w:rFonts w:ascii="Avenir Next LT Pro" w:hAnsi="Avenir Next LT Pro"/>
          <w:rPrChange w:id="200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sebenarnya</w:t>
      </w:r>
      <w:proofErr w:type="spellEnd"/>
      <w:r w:rsidRPr="3FEC7F16">
        <w:rPr>
          <w:rFonts w:ascii="Avenir Next LT Pro" w:hAnsi="Avenir Next LT Pro"/>
          <w:rPrChange w:id="201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201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bahwa</w:t>
      </w:r>
      <w:proofErr w:type="spellEnd"/>
      <w:r w:rsidRPr="3FEC7F16">
        <w:rPr>
          <w:rFonts w:ascii="Avenir Next LT Pro" w:hAnsi="Avenir Next LT Pro"/>
          <w:rPrChange w:id="201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Perusahaan Kami tidak dalam </w:t>
      </w:r>
      <w:proofErr w:type="spellStart"/>
      <w:r w:rsidRPr="3FEC7F16">
        <w:rPr>
          <w:rFonts w:ascii="Avenir Next LT Pro" w:hAnsi="Avenir Next LT Pro"/>
          <w:rPrChange w:id="201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pengawasan</w:t>
      </w:r>
      <w:proofErr w:type="spellEnd"/>
      <w:r w:rsidRPr="3FEC7F16">
        <w:rPr>
          <w:rFonts w:ascii="Avenir Next LT Pro" w:hAnsi="Avenir Next LT Pro"/>
          <w:rPrChange w:id="201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201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pengadilan</w:t>
      </w:r>
      <w:proofErr w:type="spellEnd"/>
      <w:r w:rsidRPr="3FEC7F16">
        <w:rPr>
          <w:rFonts w:ascii="Avenir Next LT Pro" w:hAnsi="Avenir Next LT Pro"/>
          <w:rPrChange w:id="201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dan tidak </w:t>
      </w:r>
      <w:proofErr w:type="spellStart"/>
      <w:r w:rsidRPr="3FEC7F16">
        <w:rPr>
          <w:rFonts w:ascii="Avenir Next LT Pro" w:hAnsi="Avenir Next LT Pro"/>
          <w:rPrChange w:id="201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pailit</w:t>
      </w:r>
      <w:proofErr w:type="spellEnd"/>
      <w:r w:rsidRPr="3FEC7F16">
        <w:rPr>
          <w:rFonts w:ascii="Avenir Next LT Pro" w:hAnsi="Avenir Next LT Pro"/>
          <w:rPrChange w:id="201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untuk </w:t>
      </w:r>
      <w:proofErr w:type="spellStart"/>
      <w:r w:rsidRPr="3FEC7F16">
        <w:rPr>
          <w:rFonts w:ascii="Avenir Next LT Pro" w:hAnsi="Avenir Next LT Pro"/>
          <w:rPrChange w:id="201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mengikuti</w:t>
      </w:r>
      <w:proofErr w:type="spellEnd"/>
      <w:r w:rsidRPr="3FEC7F16">
        <w:rPr>
          <w:rFonts w:ascii="Avenir Next LT Pro" w:hAnsi="Avenir Next LT Pro"/>
          <w:rPrChange w:id="202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proses Lelang Umum Pengadaan </w:t>
      </w:r>
      <w:r w:rsidRPr="3FEC7F16">
        <w:rPr>
          <w:rFonts w:ascii="Avenir Next LT Pro" w:hAnsi="Avenir Next LT Pro"/>
          <w:b/>
          <w:bCs/>
          <w:rPrChange w:id="2021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>“</w:t>
      </w:r>
      <w:r w:rsidR="00410F5D" w:rsidRPr="3FEC7F16">
        <w:rPr>
          <w:rFonts w:ascii="Avenir Next LT Pro" w:hAnsi="Avenir Next LT Pro"/>
          <w:b/>
          <w:bCs/>
          <w:rPrChange w:id="2022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LELANG UMUM PENGADAAN JASA KONSULTAN </w:t>
      </w:r>
      <w:r w:rsidR="005679BB" w:rsidRPr="3FEC7F16">
        <w:rPr>
          <w:rFonts w:ascii="Avenir Next LT Pro" w:hAnsi="Avenir Next LT Pro"/>
          <w:b/>
          <w:bCs/>
          <w:rPrChange w:id="2023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>KOMERSIAL</w:t>
      </w:r>
      <w:r w:rsidR="00410F5D" w:rsidRPr="3FEC7F16">
        <w:rPr>
          <w:rFonts w:ascii="Avenir Next LT Pro" w:hAnsi="Avenir Next LT Pro"/>
          <w:b/>
          <w:bCs/>
          <w:rPrChange w:id="2024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 UNTUK SKEMA KEMITRAAN PEMBANGUNAN INFRASTRUKTUR SUMBER DAYA AIR PT KRAKATAU TIRTA INDUSTRI</w:t>
      </w:r>
      <w:r w:rsidRPr="3FEC7F16">
        <w:rPr>
          <w:rFonts w:ascii="Avenir Next LT Pro" w:hAnsi="Avenir Next LT Pro"/>
          <w:b/>
          <w:bCs/>
          <w:rPrChange w:id="2025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”, </w:t>
      </w:r>
      <w:proofErr w:type="spellStart"/>
      <w:r w:rsidRPr="3FEC7F16">
        <w:rPr>
          <w:rFonts w:ascii="Avenir Next LT Pro" w:hAnsi="Avenir Next LT Pro"/>
          <w:rPrChange w:id="202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sehingga</w:t>
      </w:r>
      <w:proofErr w:type="spellEnd"/>
      <w:r w:rsidRPr="3FEC7F16">
        <w:rPr>
          <w:rFonts w:ascii="Avenir Next LT Pro" w:hAnsi="Avenir Next LT Pro"/>
          <w:rPrChange w:id="202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Kami setuju untuk </w:t>
      </w:r>
      <w:proofErr w:type="spellStart"/>
      <w:r w:rsidRPr="3FEC7F16">
        <w:rPr>
          <w:rFonts w:ascii="Avenir Next LT Pro" w:hAnsi="Avenir Next LT Pro"/>
          <w:rPrChange w:id="202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menerima</w:t>
      </w:r>
      <w:proofErr w:type="spellEnd"/>
      <w:r w:rsidRPr="3FEC7F16">
        <w:rPr>
          <w:rFonts w:ascii="Avenir Next LT Pro" w:hAnsi="Avenir Next LT Pro"/>
          <w:rPrChange w:id="202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dan </w:t>
      </w:r>
      <w:proofErr w:type="spellStart"/>
      <w:r w:rsidRPr="3FEC7F16">
        <w:rPr>
          <w:rFonts w:ascii="Avenir Next LT Pro" w:hAnsi="Avenir Next LT Pro"/>
          <w:rPrChange w:id="203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mengikatkan</w:t>
      </w:r>
      <w:proofErr w:type="spellEnd"/>
      <w:r w:rsidRPr="3FEC7F16">
        <w:rPr>
          <w:rFonts w:ascii="Avenir Next LT Pro" w:hAnsi="Avenir Next LT Pro"/>
          <w:rPrChange w:id="203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proofErr w:type="spellStart"/>
      <w:r w:rsidRPr="3FEC7F16">
        <w:rPr>
          <w:rFonts w:ascii="Avenir Next LT Pro" w:hAnsi="Avenir Next LT Pro"/>
          <w:rPrChange w:id="203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diri</w:t>
      </w:r>
      <w:proofErr w:type="spellEnd"/>
      <w:r w:rsidRPr="3FEC7F16">
        <w:rPr>
          <w:rFonts w:ascii="Avenir Next LT Pro" w:hAnsi="Avenir Next LT Pro"/>
          <w:rPrChange w:id="203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pada </w:t>
      </w:r>
      <w:proofErr w:type="spellStart"/>
      <w:r w:rsidRPr="3FEC7F16">
        <w:rPr>
          <w:rFonts w:ascii="Avenir Next LT Pro" w:hAnsi="Avenir Next LT Pro"/>
          <w:rPrChange w:id="203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syarat</w:t>
      </w:r>
      <w:proofErr w:type="spellEnd"/>
      <w:r w:rsidRPr="3FEC7F16">
        <w:rPr>
          <w:rFonts w:ascii="Avenir Next LT Pro" w:hAnsi="Avenir Next LT Pro"/>
          <w:rPrChange w:id="203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dan </w:t>
      </w:r>
      <w:proofErr w:type="spellStart"/>
      <w:r w:rsidRPr="3FEC7F16">
        <w:rPr>
          <w:rFonts w:ascii="Avenir Next LT Pro" w:hAnsi="Avenir Next LT Pro"/>
          <w:rPrChange w:id="203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ketentuan</w:t>
      </w:r>
      <w:proofErr w:type="spellEnd"/>
      <w:r w:rsidRPr="3FEC7F16">
        <w:rPr>
          <w:rFonts w:ascii="Avenir Next LT Pro" w:hAnsi="Avenir Next LT Pro"/>
          <w:rPrChange w:id="203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dalam Dokumen Pengadaan. </w:t>
      </w:r>
    </w:p>
    <w:p w14:paraId="2C2AB156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/>
          <w:lang w:val="id-ID"/>
          <w:rPrChange w:id="203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03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Demikian surat pernyataan ini kami buat dengan sebenar-benarnya dan penuh tanggung jawab.</w:t>
      </w:r>
    </w:p>
    <w:p w14:paraId="7CE20402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2040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</w:pP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4F23774B" w14:textId="77777777">
        <w:tc>
          <w:tcPr>
            <w:tcW w:w="4508" w:type="dxa"/>
            <w:shd w:val="clear" w:color="auto" w:fill="auto"/>
          </w:tcPr>
          <w:p w14:paraId="05C0C3C8" w14:textId="77777777" w:rsidR="000D719D" w:rsidRPr="00A2141B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216F41D9" w14:textId="77777777">
        <w:tc>
          <w:tcPr>
            <w:tcW w:w="4508" w:type="dxa"/>
            <w:shd w:val="clear" w:color="auto" w:fill="auto"/>
          </w:tcPr>
          <w:p w14:paraId="1EA45576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14101F28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443DDB3A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041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042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02B1DE2A" w14:textId="77777777">
        <w:tc>
          <w:tcPr>
            <w:tcW w:w="4508" w:type="dxa"/>
            <w:shd w:val="clear" w:color="auto" w:fill="auto"/>
          </w:tcPr>
          <w:p w14:paraId="49880843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558118C0" w14:textId="77777777">
        <w:tc>
          <w:tcPr>
            <w:tcW w:w="4508" w:type="dxa"/>
            <w:shd w:val="clear" w:color="auto" w:fill="auto"/>
          </w:tcPr>
          <w:p w14:paraId="7CA4B357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549F702A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b/>
          <w:bCs/>
          <w:lang w:val="id-ID"/>
          <w:rPrChange w:id="204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039EE31D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b/>
          <w:bCs/>
          <w:lang w:val="id-ID"/>
          <w:rPrChange w:id="204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204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</w:p>
    <w:p w14:paraId="017B7993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b/>
          <w:sz w:val="24"/>
          <w:szCs w:val="24"/>
          <w:lang w:val="id-ID"/>
          <w:rPrChange w:id="2046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</w:rPr>
          </w:rPrChange>
        </w:rPr>
      </w:pPr>
      <w:r w:rsidRPr="001325D1">
        <w:rPr>
          <w:rFonts w:ascii="Avenir Next LT Pro" w:hAnsi="Avenir Next LT Pro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64C9EAF" wp14:editId="24709597">
                <wp:simplePos x="0" y="0"/>
                <wp:positionH relativeFrom="column">
                  <wp:posOffset>5114260</wp:posOffset>
                </wp:positionH>
                <wp:positionV relativeFrom="paragraph">
                  <wp:posOffset>52070</wp:posOffset>
                </wp:positionV>
                <wp:extent cx="882650" cy="286385"/>
                <wp:effectExtent l="14605" t="14605" r="7620" b="13335"/>
                <wp:wrapNone/>
                <wp:docPr id="14868249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6BE21" w14:textId="77777777" w:rsidR="000D719D" w:rsidRPr="00B21E3E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2047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B21E3E">
                              <w:rPr>
                                <w:rFonts w:ascii="Avenir Next LT Pro" w:hAnsi="Avenir Next LT Pro"/>
                                <w:b/>
                                <w:bCs/>
                                <w:rPrChange w:id="2048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>FORM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C9EAF" id="_x0000_s1034" style="position:absolute;margin-left:402.7pt;margin-top:4.1pt;width:69.5pt;height:22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" filled="f" strokeweight="1pt">
                <v:textbox>
                  <w:txbxContent>
                    <w:p w14:paraId="76C6BE21" w14:textId="77777777" w:rsidR="000D719D" w:rsidRPr="00B21E3E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442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B21E3E">
                        <w:rPr>
                          <w:rFonts w:ascii="Avenir Next LT Pro" w:hAnsi="Avenir Next LT Pro"/>
                          <w:b/>
                          <w:bCs/>
                          <w:rPrChange w:id="1443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>FORM 9</w:t>
                      </w:r>
                    </w:p>
                  </w:txbxContent>
                </v:textbox>
              </v:rect>
            </w:pict>
          </mc:Fallback>
        </mc:AlternateContent>
      </w:r>
    </w:p>
    <w:p w14:paraId="78F3AC0E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 w:cs="Calibri"/>
          <w:b/>
          <w:sz w:val="24"/>
          <w:szCs w:val="24"/>
          <w:lang w:val="id-ID"/>
          <w:rPrChange w:id="2049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205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[Kop Perusahaan]</w:t>
      </w:r>
    </w:p>
    <w:p w14:paraId="371C8302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b/>
          <w:sz w:val="24"/>
          <w:szCs w:val="24"/>
          <w:lang w:val="id-ID"/>
          <w:rPrChange w:id="2051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</w:rPr>
          </w:rPrChange>
        </w:rPr>
      </w:pPr>
    </w:p>
    <w:p w14:paraId="5BDAB4B9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 w:cs="Calibri"/>
          <w:b/>
          <w:sz w:val="24"/>
          <w:szCs w:val="24"/>
          <w:lang w:val="id-ID"/>
          <w:rPrChange w:id="2052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</w:rPr>
          </w:rPrChange>
        </w:rPr>
      </w:pPr>
      <w:r w:rsidRPr="00B121B9">
        <w:rPr>
          <w:rFonts w:ascii="Avenir Next LT Pro" w:hAnsi="Avenir Next LT Pro" w:cs="Calibri"/>
          <w:b/>
          <w:sz w:val="24"/>
          <w:szCs w:val="24"/>
          <w:lang w:val="id-ID"/>
          <w:rPrChange w:id="2053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</w:rPr>
          </w:rPrChange>
        </w:rPr>
        <w:t>SURAT PERNYATAAN PESERTA LELANG</w:t>
      </w:r>
    </w:p>
    <w:p w14:paraId="7054049B" w14:textId="38659875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 w:cs="Calibri"/>
          <w:b/>
          <w:sz w:val="24"/>
          <w:szCs w:val="24"/>
          <w:lang w:val="id-ID"/>
          <w:rPrChange w:id="2054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  <w:lang w:val="nb-NO"/>
            </w:rPr>
          </w:rPrChange>
        </w:rPr>
      </w:pPr>
      <w:r w:rsidRPr="00B121B9">
        <w:rPr>
          <w:rFonts w:ascii="Avenir Next LT Pro" w:hAnsi="Avenir Next LT Pro" w:cs="Calibri"/>
          <w:b/>
          <w:sz w:val="24"/>
          <w:szCs w:val="24"/>
          <w:lang w:val="id-ID"/>
          <w:rPrChange w:id="2055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  <w:lang w:val="nb-NO"/>
            </w:rPr>
          </w:rPrChange>
        </w:rPr>
        <w:t xml:space="preserve">ATAS KEPATUHAN REGULASI LINGKUNGAN </w:t>
      </w:r>
      <w:r w:rsidR="005F7BEE" w:rsidRPr="00B121B9">
        <w:rPr>
          <w:rFonts w:ascii="Avenir Next LT Pro" w:hAnsi="Avenir Next LT Pro" w:cs="Calibri"/>
          <w:b/>
          <w:sz w:val="24"/>
          <w:szCs w:val="24"/>
          <w:lang w:val="id-ID"/>
          <w:rPrChange w:id="2056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  <w:lang w:val="nb-NO"/>
            </w:rPr>
          </w:rPrChange>
        </w:rPr>
        <w:t>DAN</w:t>
      </w:r>
      <w:r w:rsidRPr="00B121B9">
        <w:rPr>
          <w:rFonts w:ascii="Avenir Next LT Pro" w:hAnsi="Avenir Next LT Pro" w:cs="Calibri"/>
          <w:b/>
          <w:sz w:val="24"/>
          <w:szCs w:val="24"/>
          <w:lang w:val="id-ID"/>
          <w:rPrChange w:id="2057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  <w:lang w:val="nb-NO"/>
            </w:rPr>
          </w:rPrChange>
        </w:rPr>
        <w:t xml:space="preserve"> K3</w:t>
      </w:r>
    </w:p>
    <w:p w14:paraId="6241A19F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b/>
          <w:sz w:val="24"/>
          <w:szCs w:val="24"/>
          <w:lang w:val="id-ID"/>
          <w:rPrChange w:id="2058" w:author="Wahyu Mahardian" w:date="2025-06-25T09:27:00Z" w16du:dateUtc="2025-06-25T02:27:00Z">
            <w:rPr>
              <w:rFonts w:ascii="Avenir Next LT Pro" w:hAnsi="Avenir Next LT Pro" w:cs="Calibri"/>
              <w:b/>
              <w:sz w:val="24"/>
              <w:szCs w:val="24"/>
              <w:lang w:val="nb-NO"/>
            </w:rPr>
          </w:rPrChange>
        </w:rPr>
      </w:pPr>
    </w:p>
    <w:p w14:paraId="0AE23F96" w14:textId="60EA5DFF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059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060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Berkaitan dengan Lelang </w:t>
      </w:r>
      <w:r w:rsidR="005F7BEE" w:rsidRPr="00B121B9">
        <w:rPr>
          <w:rFonts w:ascii="Avenir Next LT Pro" w:hAnsi="Avenir Next LT Pro" w:cs="Calibri"/>
          <w:lang w:val="id-ID"/>
          <w:rPrChange w:id="2061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Umum</w:t>
      </w:r>
      <w:r w:rsidRPr="00B121B9">
        <w:rPr>
          <w:rFonts w:ascii="Avenir Next LT Pro" w:hAnsi="Avenir Next LT Pro" w:cs="Calibri"/>
          <w:lang w:val="id-ID"/>
          <w:rPrChange w:id="2062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 untuk </w:t>
      </w:r>
      <w:r w:rsidRPr="00B121B9">
        <w:rPr>
          <w:rFonts w:ascii="Avenir Next LT Pro" w:hAnsi="Avenir Next LT Pro"/>
          <w:lang w:val="id-ID"/>
          <w:rPrChange w:id="2063" w:author="Wahyu Mahardian" w:date="2025-06-25T09:27:00Z" w16du:dateUtc="2025-06-25T02:27:00Z">
            <w:rPr>
              <w:rFonts w:ascii="Avenir Next LT Pro" w:hAnsi="Avenir Next LT Pro"/>
              <w:lang w:val="nb-NO"/>
            </w:rPr>
          </w:rPrChange>
        </w:rPr>
        <w:t>Pengadaan</w:t>
      </w:r>
      <w:r w:rsidRPr="00B121B9">
        <w:rPr>
          <w:rFonts w:ascii="Avenir Next LT Pro" w:hAnsi="Avenir Next LT Pro" w:cs="Calibri"/>
          <w:lang w:val="id-ID"/>
          <w:rPrChange w:id="2064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 </w:t>
      </w:r>
      <w:r w:rsidR="005F7BEE" w:rsidRPr="00B121B9">
        <w:rPr>
          <w:rFonts w:ascii="Avenir Next LT Pro" w:hAnsi="Avenir Next LT Pro"/>
          <w:b/>
          <w:lang w:val="id-ID"/>
          <w:rPrChange w:id="2065" w:author="Wahyu Mahardian" w:date="2025-06-25T09:27:00Z" w16du:dateUtc="2025-06-25T02:27:00Z">
            <w:rPr>
              <w:rFonts w:ascii="Avenir Next LT Pro" w:hAnsi="Avenir Next LT Pro"/>
              <w:b/>
              <w:lang w:val="nb-NO"/>
            </w:rPr>
          </w:rPrChange>
        </w:rPr>
        <w:t xml:space="preserve">LELANG UMUM PENGADAAN JASA KONSULTAN </w:t>
      </w:r>
      <w:r w:rsidR="005679BB" w:rsidRPr="00B121B9">
        <w:rPr>
          <w:rFonts w:ascii="Avenir Next LT Pro" w:hAnsi="Avenir Next LT Pro"/>
          <w:b/>
          <w:lang w:val="id-ID"/>
          <w:rPrChange w:id="2066" w:author="Wahyu Mahardian" w:date="2025-06-25T09:27:00Z" w16du:dateUtc="2025-06-25T02:27:00Z">
            <w:rPr>
              <w:rFonts w:ascii="Avenir Next LT Pro" w:hAnsi="Avenir Next LT Pro"/>
              <w:b/>
              <w:lang w:val="nb-NO"/>
            </w:rPr>
          </w:rPrChange>
        </w:rPr>
        <w:t>KOMERSIAL</w:t>
      </w:r>
      <w:r w:rsidR="005F7BEE" w:rsidRPr="00B121B9">
        <w:rPr>
          <w:rFonts w:ascii="Avenir Next LT Pro" w:hAnsi="Avenir Next LT Pro"/>
          <w:b/>
          <w:lang w:val="id-ID"/>
          <w:rPrChange w:id="2067" w:author="Wahyu Mahardian" w:date="2025-06-25T09:27:00Z" w16du:dateUtc="2025-06-25T02:27:00Z">
            <w:rPr>
              <w:rFonts w:ascii="Avenir Next LT Pro" w:hAnsi="Avenir Next LT Pro"/>
              <w:b/>
              <w:lang w:val="nb-NO"/>
            </w:rPr>
          </w:rPrChange>
        </w:rPr>
        <w:t xml:space="preserve"> UNTUK SKEMA KEMITRAAN PEMBANGUNAN INFRASTRUKTUR SUMBER DAYA AIR PT KRAKATAU TIRTA INDUSTRI</w:t>
      </w:r>
      <w:r w:rsidRPr="00B121B9">
        <w:rPr>
          <w:rFonts w:ascii="Avenir Next LT Pro" w:hAnsi="Avenir Next LT Pro"/>
          <w:b/>
          <w:bCs/>
          <w:lang w:val="id-ID"/>
          <w:rPrChange w:id="2068" w:author="Wahyu Mahardian" w:date="2025-06-25T09:27:00Z" w16du:dateUtc="2025-06-25T02:27:00Z">
            <w:rPr>
              <w:rFonts w:ascii="Avenir Next LT Pro" w:hAnsi="Avenir Next LT Pro"/>
              <w:b/>
              <w:bCs/>
              <w:lang w:val="nb-NO"/>
            </w:rPr>
          </w:rPrChange>
        </w:rPr>
        <w:t>”</w:t>
      </w:r>
      <w:r w:rsidRPr="00B121B9">
        <w:rPr>
          <w:rFonts w:ascii="Avenir Next LT Pro" w:hAnsi="Avenir Next LT Pro" w:cs="Calibri"/>
          <w:lang w:val="id-ID"/>
          <w:rPrChange w:id="2069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, kami yang bertanda tangan dibawah ini menyatakan bahwa:</w:t>
      </w:r>
    </w:p>
    <w:p w14:paraId="24AE0368" w14:textId="7FFAEC74" w:rsidR="000D719D" w:rsidRPr="00B121B9" w:rsidRDefault="000D719D" w:rsidP="00294354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Avenir Next LT Pro" w:hAnsi="Avenir Next LT Pro" w:cs="Calibri"/>
          <w:lang w:val="id-ID"/>
          <w:rPrChange w:id="2070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071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Kami akan memenuhi semua persyaratan-persyaratan lingkungan hidup &amp; Kesehatan dan Keselamatan Kerja (K3) yang dikeluarkan oleh Pemerintah Republik Indonesia, beserta perubahannya yang berlaku dari waktu ke waktu</w:t>
      </w:r>
      <w:r w:rsidR="003B3108" w:rsidRPr="00B121B9">
        <w:rPr>
          <w:rFonts w:ascii="Avenir Next LT Pro" w:hAnsi="Avenir Next LT Pro" w:cs="Calibri"/>
          <w:lang w:val="id-ID"/>
          <w:rPrChange w:id="2072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.</w:t>
      </w:r>
    </w:p>
    <w:p w14:paraId="42C5832C" w14:textId="6DB7A563" w:rsidR="000D719D" w:rsidRPr="00B121B9" w:rsidRDefault="000D719D" w:rsidP="00294354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Avenir Next LT Pro" w:hAnsi="Avenir Next LT Pro" w:cs="Calibri"/>
          <w:lang w:val="id-ID"/>
          <w:rPrChange w:id="2073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074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Sesuai dengan </w:t>
      </w:r>
      <w:r w:rsidR="003B3108" w:rsidRPr="00B121B9">
        <w:rPr>
          <w:rFonts w:ascii="Avenir Next LT Pro" w:hAnsi="Avenir Next LT Pro" w:cs="Calibri"/>
          <w:lang w:val="id-ID"/>
          <w:rPrChange w:id="2075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butir 1 </w:t>
      </w:r>
      <w:r w:rsidRPr="00B121B9">
        <w:rPr>
          <w:rFonts w:ascii="Avenir Next LT Pro" w:hAnsi="Avenir Next LT Pro" w:cs="Calibri"/>
          <w:lang w:val="id-ID"/>
          <w:rPrChange w:id="2076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di atas, kami akan melaksanakan Penilaian dampak Lingkungan serta Rencana Pengelolaan dan Pemantauan Lingkungan &amp; K3 yang sesuai dengan Persyaratan Perundangan Republik Indonesia dan juga standar PT KTI</w:t>
      </w:r>
      <w:r w:rsidR="003B3108" w:rsidRPr="00B121B9">
        <w:rPr>
          <w:rFonts w:ascii="Avenir Next LT Pro" w:hAnsi="Avenir Next LT Pro" w:cs="Calibri"/>
          <w:lang w:val="id-ID"/>
          <w:rPrChange w:id="2077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.</w:t>
      </w:r>
    </w:p>
    <w:p w14:paraId="2E461962" w14:textId="77777777" w:rsidR="000D719D" w:rsidRPr="00A2141B" w:rsidRDefault="000D719D" w:rsidP="00294354">
      <w:pPr>
        <w:spacing w:after="0" w:line="276" w:lineRule="auto"/>
        <w:rPr>
          <w:rFonts w:ascii="Avenir Next LT Pro" w:hAnsi="Avenir Next LT Pro" w:cs="Calibri"/>
          <w:b/>
          <w:sz w:val="24"/>
          <w:szCs w:val="24"/>
          <w:lang w:val="id-ID"/>
        </w:rPr>
      </w:pPr>
    </w:p>
    <w:p w14:paraId="52489BBE" w14:textId="77777777" w:rsidR="000D719D" w:rsidRPr="00294354" w:rsidRDefault="000D719D" w:rsidP="00294354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18"/>
          <w:szCs w:val="18"/>
          <w:lang w:val="id-ID" w:eastAsia="en-ID"/>
        </w:rPr>
      </w:pPr>
      <w:r w:rsidRPr="00B121B9">
        <w:rPr>
          <w:rFonts w:ascii="Avenir Next LT Pro" w:eastAsia="Times New Roman" w:hAnsi="Avenir Next LT Pro" w:cs="Segoe UI"/>
          <w:lang w:val="id-ID" w:eastAsia="en-ID"/>
          <w:rPrChange w:id="2078" w:author="Wahyu Mahardian" w:date="2025-06-25T09:27:00Z" w16du:dateUtc="2025-06-25T02:27:00Z">
            <w:rPr>
              <w:rFonts w:ascii="Avenir Next LT Pro" w:eastAsia="Times New Roman" w:hAnsi="Avenir Next LT Pro" w:cs="Segoe UI"/>
              <w:lang w:val="sv-SE" w:eastAsia="en-ID"/>
            </w:rPr>
          </w:rPrChange>
        </w:rPr>
        <w:t xml:space="preserve">Demikian surat pernyataan ini </w:t>
      </w:r>
      <w:r w:rsidRPr="00A2141B">
        <w:rPr>
          <w:rFonts w:ascii="Avenir Next LT Pro" w:eastAsia="Times New Roman" w:hAnsi="Avenir Next LT Pro" w:cs="Segoe UI"/>
          <w:lang w:val="id-ID" w:eastAsia="en-ID"/>
        </w:rPr>
        <w:t>kami</w:t>
      </w:r>
      <w:r w:rsidRPr="00B121B9">
        <w:rPr>
          <w:rFonts w:ascii="Avenir Next LT Pro" w:eastAsia="Times New Roman" w:hAnsi="Avenir Next LT Pro" w:cs="Segoe UI"/>
          <w:lang w:val="id-ID" w:eastAsia="en-ID"/>
          <w:rPrChange w:id="2079" w:author="Wahyu Mahardian" w:date="2025-06-25T09:27:00Z" w16du:dateUtc="2025-06-25T02:27:00Z">
            <w:rPr>
              <w:rFonts w:ascii="Avenir Next LT Pro" w:eastAsia="Times New Roman" w:hAnsi="Avenir Next LT Pro" w:cs="Segoe UI"/>
              <w:lang w:val="sv-SE" w:eastAsia="en-ID"/>
            </w:rPr>
          </w:rPrChange>
        </w:rPr>
        <w:t xml:space="preserve"> buat dengan sebenar-benarnya dan penuh tanggung jawab.</w:t>
      </w:r>
      <w:r w:rsidRPr="00294354">
        <w:rPr>
          <w:rFonts w:ascii="Avenir Next LT Pro" w:eastAsia="Times New Roman" w:hAnsi="Avenir Next LT Pro" w:cs="Segoe UI"/>
          <w:lang w:val="id-ID" w:eastAsia="en-ID"/>
        </w:rPr>
        <w:t> </w:t>
      </w:r>
    </w:p>
    <w:p w14:paraId="468BAB61" w14:textId="77777777" w:rsidR="000D719D" w:rsidRPr="00294354" w:rsidRDefault="000D719D" w:rsidP="00294354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18"/>
          <w:szCs w:val="18"/>
          <w:lang w:val="id-ID" w:eastAsia="en-ID"/>
        </w:rPr>
      </w:pPr>
      <w:r w:rsidRPr="00294354">
        <w:rPr>
          <w:rFonts w:ascii="Avenir Next LT Pro" w:eastAsia="Times New Roman" w:hAnsi="Avenir Next LT Pro" w:cs="Segoe UI"/>
          <w:lang w:val="id-ID" w:eastAsia="en-ID"/>
        </w:rPr>
        <w:t> </w:t>
      </w:r>
    </w:p>
    <w:p w14:paraId="773A7C88" w14:textId="77777777" w:rsidR="000D719D" w:rsidRPr="00294354" w:rsidRDefault="000D719D" w:rsidP="00294354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18"/>
          <w:szCs w:val="18"/>
          <w:lang w:val="id-ID" w:eastAsia="en-ID"/>
        </w:rPr>
      </w:pPr>
      <w:r w:rsidRPr="00294354">
        <w:rPr>
          <w:rFonts w:ascii="Avenir Next LT Pro" w:eastAsia="Times New Roman" w:hAnsi="Avenir Next LT Pro" w:cs="Segoe UI"/>
          <w:lang w:val="id-ID" w:eastAsia="en-ID"/>
        </w:rPr>
        <w:t> </w:t>
      </w:r>
    </w:p>
    <w:p w14:paraId="19C85483" w14:textId="77777777" w:rsidR="000D719D" w:rsidRPr="00294354" w:rsidRDefault="000D719D" w:rsidP="00294354">
      <w:pPr>
        <w:spacing w:after="0" w:line="276" w:lineRule="auto"/>
        <w:jc w:val="both"/>
        <w:textAlignment w:val="baseline"/>
        <w:rPr>
          <w:rFonts w:ascii="Avenir Next LT Pro" w:eastAsia="Times New Roman" w:hAnsi="Avenir Next LT Pro" w:cs="Segoe UI"/>
          <w:sz w:val="18"/>
          <w:szCs w:val="18"/>
          <w:lang w:val="id-ID" w:eastAsia="en-ID"/>
        </w:rPr>
      </w:pPr>
      <w:r w:rsidRPr="00294354">
        <w:rPr>
          <w:rFonts w:ascii="Avenir Next LT Pro" w:eastAsia="Times New Roman" w:hAnsi="Avenir Next LT Pro" w:cs="Segoe UI"/>
          <w:lang w:val="id-ID" w:eastAsia="en-ID"/>
        </w:rPr>
        <w:t> </w:t>
      </w:r>
    </w:p>
    <w:tbl>
      <w:tblPr>
        <w:tblW w:w="4508" w:type="dxa"/>
        <w:tblInd w:w="5040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125E36FD" w14:textId="77777777">
        <w:tc>
          <w:tcPr>
            <w:tcW w:w="4508" w:type="dxa"/>
            <w:shd w:val="clear" w:color="auto" w:fill="auto"/>
          </w:tcPr>
          <w:p w14:paraId="355ED6AB" w14:textId="77777777" w:rsidR="000D719D" w:rsidRPr="00A2141B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4615BA72" w14:textId="77777777">
        <w:tc>
          <w:tcPr>
            <w:tcW w:w="4508" w:type="dxa"/>
            <w:shd w:val="clear" w:color="auto" w:fill="auto"/>
          </w:tcPr>
          <w:p w14:paraId="43704BB8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3B5908BD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4A9E70C5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080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081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5F3E9D42" w14:textId="77777777">
        <w:tc>
          <w:tcPr>
            <w:tcW w:w="4508" w:type="dxa"/>
            <w:shd w:val="clear" w:color="auto" w:fill="auto"/>
          </w:tcPr>
          <w:p w14:paraId="61B105F6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7C51DAC3" w14:textId="77777777">
        <w:tc>
          <w:tcPr>
            <w:tcW w:w="4508" w:type="dxa"/>
            <w:shd w:val="clear" w:color="auto" w:fill="auto"/>
          </w:tcPr>
          <w:p w14:paraId="0023E697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6B42559D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2082" w:author="Wahyu Mahardian" w:date="2025-06-25T09:27:00Z" w16du:dateUtc="2025-06-25T02:27:00Z">
            <w:rPr>
              <w:rFonts w:ascii="Avenir Next LT Pro" w:hAnsi="Avenir Next LT Pro"/>
            </w:rPr>
          </w:rPrChange>
        </w:rPr>
      </w:pPr>
    </w:p>
    <w:p w14:paraId="6ADB4A1D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lang w:val="id-ID"/>
          <w:rPrChange w:id="2083" w:author="Wahyu Mahardian" w:date="2025-06-25T09:27:00Z" w16du:dateUtc="2025-06-25T02:27:00Z">
            <w:rPr>
              <w:rFonts w:ascii="Avenir Next LT Pro" w:hAnsi="Avenir Next LT Pro"/>
            </w:rPr>
          </w:rPrChange>
        </w:rPr>
      </w:pPr>
      <w:r w:rsidRPr="00B121B9">
        <w:rPr>
          <w:rFonts w:ascii="Avenir Next LT Pro" w:hAnsi="Avenir Next LT Pro"/>
          <w:lang w:val="id-ID"/>
          <w:rPrChange w:id="2084" w:author="Wahyu Mahardian" w:date="2025-06-25T09:27:00Z" w16du:dateUtc="2025-06-25T02:27:00Z">
            <w:rPr>
              <w:rFonts w:ascii="Avenir Next LT Pro" w:hAnsi="Avenir Next LT Pro"/>
            </w:rPr>
          </w:rPrChange>
        </w:rPr>
        <w:br w:type="page"/>
      </w:r>
    </w:p>
    <w:p w14:paraId="79B731E5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 w:cs="Calibri"/>
          <w:b/>
          <w:bCs/>
          <w:lang w:val="id-ID"/>
          <w:rPrChange w:id="2085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  <w:r w:rsidRPr="00B121B9">
        <w:rPr>
          <w:rFonts w:ascii="Avenir Next LT Pro" w:hAnsi="Avenir Next LT Pro" w:cs="Calibri"/>
          <w:b/>
          <w:bCs/>
          <w:lang w:val="id-ID"/>
          <w:rPrChange w:id="2086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lastRenderedPageBreak/>
        <w:t>[Kop Perusahaan]</w:t>
      </w:r>
    </w:p>
    <w:p w14:paraId="040205AC" w14:textId="77777777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 w:cs="Calibri"/>
          <w:b/>
          <w:bCs/>
          <w:lang w:val="id-ID"/>
          <w:rPrChange w:id="2087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</w:p>
    <w:p w14:paraId="5CA0451D" w14:textId="0E4BB638" w:rsidR="000D719D" w:rsidRPr="00B121B9" w:rsidRDefault="000D719D" w:rsidP="00294354">
      <w:pPr>
        <w:spacing w:after="0" w:line="276" w:lineRule="auto"/>
        <w:jc w:val="center"/>
        <w:rPr>
          <w:rFonts w:ascii="Avenir Next LT Pro" w:hAnsi="Avenir Next LT Pro" w:cs="Calibri"/>
          <w:b/>
          <w:bCs/>
          <w:lang w:val="id-ID"/>
          <w:rPrChange w:id="2088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  <w:r w:rsidRPr="00B121B9">
        <w:rPr>
          <w:rFonts w:ascii="Avenir Next LT Pro" w:hAnsi="Avenir Next LT Pro" w:cs="Calibri"/>
          <w:noProof/>
          <w:lang w:val="id-ID"/>
          <w:rPrChange w:id="2089" w:author="Wahyu Mahardian" w:date="2025-06-25T09:27:00Z" w16du:dateUtc="2025-06-25T02:27:00Z">
            <w:rPr>
              <w:rFonts w:ascii="Avenir Next LT Pro" w:hAnsi="Avenir Next LT Pro" w:cs="Calibri"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E27788E" wp14:editId="1B48A9FE">
                <wp:simplePos x="0" y="0"/>
                <wp:positionH relativeFrom="column">
                  <wp:posOffset>4805680</wp:posOffset>
                </wp:positionH>
                <wp:positionV relativeFrom="paragraph">
                  <wp:posOffset>-201930</wp:posOffset>
                </wp:positionV>
                <wp:extent cx="882650" cy="286385"/>
                <wp:effectExtent l="0" t="0" r="0" b="0"/>
                <wp:wrapNone/>
                <wp:docPr id="368308165" name="Rectangle 368308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AD3D" w14:textId="77777777" w:rsidR="000D719D" w:rsidRPr="00B21E3E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rPrChange w:id="2090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</w:rPr>
                                </w:rPrChange>
                              </w:rPr>
                            </w:pPr>
                            <w:r w:rsidRPr="00B21E3E">
                              <w:rPr>
                                <w:rFonts w:ascii="Avenir Next LT Pro" w:hAnsi="Avenir Next LT Pro"/>
                                <w:b/>
                                <w:rPrChange w:id="2091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</w:rPr>
                                </w:rPrChange>
                              </w:rPr>
                              <w:t>FORM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7788E" id="Rectangle 368308165" o:spid="_x0000_s1035" style="position:absolute;left:0;text-align:left;margin-left:378.4pt;margin-top:-15.9pt;width:69.5pt;height:22.5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" filled="f" strokeweight="1pt">
                <v:textbox>
                  <w:txbxContent>
                    <w:p w14:paraId="57D0AD3D" w14:textId="77777777" w:rsidR="000D719D" w:rsidRPr="00B21E3E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rPrChange w:id="148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</w:rPr>
                          </w:rPrChange>
                        </w:rPr>
                      </w:pPr>
                      <w:r w:rsidRPr="00B21E3E">
                        <w:rPr>
                          <w:rFonts w:ascii="Avenir Next LT Pro" w:hAnsi="Avenir Next LT Pro"/>
                          <w:b/>
                          <w:rPrChange w:id="1488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</w:rPr>
                          </w:rPrChange>
                        </w:rPr>
                        <w:t>FORM 10</w:t>
                      </w:r>
                    </w:p>
                  </w:txbxContent>
                </v:textbox>
              </v:rect>
            </w:pict>
          </mc:Fallback>
        </mc:AlternateContent>
      </w:r>
      <w:r w:rsidRPr="00B121B9">
        <w:rPr>
          <w:rFonts w:ascii="Avenir Next LT Pro" w:hAnsi="Avenir Next LT Pro" w:cs="Calibri"/>
          <w:b/>
          <w:bCs/>
          <w:lang w:val="id-ID"/>
          <w:rPrChange w:id="2092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t>SURAT KUASA</w:t>
      </w:r>
      <w:r w:rsidR="001A5D07" w:rsidRPr="00B121B9">
        <w:rPr>
          <w:rFonts w:ascii="Avenir Next LT Pro" w:hAnsi="Avenir Next LT Pro" w:cs="Calibri"/>
          <w:b/>
          <w:bCs/>
          <w:lang w:val="id-ID"/>
          <w:rPrChange w:id="2093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t xml:space="preserve"> MENGIKUTI LELANG</w:t>
      </w:r>
      <w:r w:rsidRPr="00B121B9">
        <w:rPr>
          <w:rFonts w:ascii="Avenir Next LT Pro" w:hAnsi="Avenir Next LT Pro" w:cs="Calibri"/>
          <w:b/>
          <w:bCs/>
          <w:lang w:val="id-ID"/>
          <w:rPrChange w:id="2094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t xml:space="preserve"> </w:t>
      </w:r>
    </w:p>
    <w:p w14:paraId="0B885B21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b/>
          <w:lang w:val="id-ID"/>
          <w:rPrChange w:id="2095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</w:pPr>
    </w:p>
    <w:p w14:paraId="091CC28E" w14:textId="77777777" w:rsidR="000D719D" w:rsidRPr="00B121B9" w:rsidRDefault="000D719D" w:rsidP="00294354">
      <w:pPr>
        <w:spacing w:after="0" w:line="276" w:lineRule="auto"/>
        <w:ind w:left="243"/>
        <w:rPr>
          <w:rFonts w:ascii="Avenir Next LT Pro" w:hAnsi="Avenir Next LT Pro" w:cs="Calibri"/>
          <w:b/>
          <w:i/>
          <w:lang w:val="id-ID"/>
          <w:rPrChange w:id="2096" w:author="Wahyu Mahardian" w:date="2025-06-25T09:27:00Z" w16du:dateUtc="2025-06-25T02:27:00Z">
            <w:rPr>
              <w:rFonts w:ascii="Avenir Next LT Pro" w:hAnsi="Avenir Next LT Pro" w:cs="Calibri"/>
              <w:b/>
              <w:i/>
            </w:rPr>
          </w:rPrChange>
        </w:rPr>
      </w:pPr>
    </w:p>
    <w:p w14:paraId="2F607297" w14:textId="018F0B64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lang w:val="id-ID"/>
          <w:rPrChange w:id="2097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A2141B">
        <w:rPr>
          <w:rFonts w:ascii="Avenir Next LT Pro" w:hAnsi="Avenir Next LT Pro" w:cs="Calibri"/>
          <w:lang w:val="id-ID"/>
        </w:rPr>
        <w:t>Y</w:t>
      </w:r>
      <w:r w:rsidRPr="00B121B9">
        <w:rPr>
          <w:rFonts w:ascii="Avenir Next LT Pro" w:hAnsi="Avenir Next LT Pro" w:cs="Calibri"/>
          <w:lang w:val="id-ID"/>
          <w:rPrChange w:id="2098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ang bertanda</w:t>
      </w:r>
      <w:r w:rsidR="00073AEC" w:rsidRPr="00B121B9">
        <w:rPr>
          <w:rFonts w:ascii="Avenir Next LT Pro" w:hAnsi="Avenir Next LT Pro" w:cs="Calibri"/>
          <w:lang w:val="id-ID"/>
          <w:rPrChange w:id="2099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00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tangan di bawah ini :</w:t>
      </w:r>
    </w:p>
    <w:p w14:paraId="2218DCC1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lang w:val="id-ID"/>
          <w:rPrChange w:id="2101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</w:p>
    <w:p w14:paraId="2ED9A00C" w14:textId="77777777" w:rsidR="000D719D" w:rsidRPr="00A2141B" w:rsidRDefault="000D719D" w:rsidP="00294354">
      <w:pPr>
        <w:tabs>
          <w:tab w:val="left" w:pos="2620"/>
        </w:tabs>
        <w:spacing w:after="0" w:line="276" w:lineRule="auto"/>
        <w:ind w:right="-17"/>
        <w:rPr>
          <w:rFonts w:ascii="Avenir Next LT Pro" w:hAnsi="Avenir Next LT Pro" w:cs="Calibri"/>
          <w:lang w:val="id-ID"/>
        </w:rPr>
      </w:pPr>
      <w:r w:rsidRPr="00B121B9">
        <w:rPr>
          <w:rFonts w:ascii="Avenir Next LT Pro" w:hAnsi="Avenir Next LT Pro" w:cs="Calibri"/>
          <w:lang w:val="id-ID"/>
          <w:rPrChange w:id="2102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Nama</w:t>
      </w:r>
      <w:r w:rsidRPr="00A2141B">
        <w:rPr>
          <w:rFonts w:ascii="Avenir Next LT Pro" w:hAnsi="Avenir Next LT Pro" w:cs="Calibri"/>
          <w:lang w:val="id-ID"/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03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ab/>
        <w:t>:</w:t>
      </w:r>
      <w:r w:rsidRPr="00A2141B">
        <w:rPr>
          <w:rFonts w:ascii="Avenir Next LT Pro" w:hAnsi="Avenir Next LT Pro" w:cs="Calibri"/>
          <w:lang w:val="id-ID"/>
        </w:rPr>
        <w:t xml:space="preserve"> ....................................................................</w:t>
      </w:r>
    </w:p>
    <w:p w14:paraId="6DDDAE38" w14:textId="77777777" w:rsidR="000D719D" w:rsidRPr="00A2141B" w:rsidRDefault="000D719D" w:rsidP="00294354">
      <w:pPr>
        <w:tabs>
          <w:tab w:val="left" w:pos="2620"/>
        </w:tabs>
        <w:spacing w:after="0" w:line="276" w:lineRule="auto"/>
        <w:ind w:right="-17"/>
        <w:rPr>
          <w:rFonts w:ascii="Avenir Next LT Pro" w:hAnsi="Avenir Next LT Pro" w:cs="Calibri"/>
          <w:lang w:val="id-ID"/>
        </w:rPr>
      </w:pPr>
      <w:r w:rsidRPr="00B121B9">
        <w:rPr>
          <w:rFonts w:ascii="Avenir Next LT Pro" w:hAnsi="Avenir Next LT Pro" w:cs="Calibri"/>
          <w:lang w:val="id-ID"/>
          <w:rPrChange w:id="2104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Alamat</w:t>
      </w:r>
      <w:r w:rsidRPr="00B121B9">
        <w:rPr>
          <w:rFonts w:ascii="Avenir Next LT Pro" w:hAnsi="Avenir Next LT Pro" w:cs="Calibri"/>
          <w:lang w:val="id-ID"/>
          <w:rPrChange w:id="2105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ab/>
        <w:t>:</w:t>
      </w:r>
      <w:r w:rsidRPr="00A2141B">
        <w:rPr>
          <w:rFonts w:ascii="Avenir Next LT Pro" w:hAnsi="Avenir Next LT Pro" w:cs="Calibri"/>
          <w:lang w:val="id-ID"/>
        </w:rPr>
        <w:t xml:space="preserve"> ....................................................................</w:t>
      </w:r>
    </w:p>
    <w:p w14:paraId="6C718D95" w14:textId="77777777" w:rsidR="000D719D" w:rsidRPr="00B121B9" w:rsidRDefault="000D719D" w:rsidP="00294354">
      <w:pPr>
        <w:tabs>
          <w:tab w:val="left" w:pos="2552"/>
        </w:tabs>
        <w:spacing w:after="0" w:line="276" w:lineRule="auto"/>
        <w:rPr>
          <w:rFonts w:ascii="Avenir Next LT Pro" w:hAnsi="Avenir Next LT Pro" w:cs="Calibri"/>
          <w:i/>
          <w:iCs/>
          <w:rPrChange w:id="2106" w:author="Wahyu Mahardian" w:date="2025-06-25T09:27:00Z" w16du:dateUtc="2025-06-25T02:27:00Z">
            <w:rPr>
              <w:rFonts w:ascii="Avenir Next LT Pro" w:hAnsi="Avenir Next LT Pro" w:cs="Calibri"/>
              <w:i/>
              <w:lang w:val="nb-NO"/>
            </w:rPr>
          </w:rPrChange>
        </w:rPr>
      </w:pPr>
      <w:r w:rsidRPr="3FEC7F16">
        <w:rPr>
          <w:rFonts w:ascii="Avenir Next LT Pro" w:hAnsi="Avenir Next LT Pro" w:cs="Calibri"/>
          <w:rPrChange w:id="2107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No. KTP</w:t>
      </w:r>
      <w:proofErr w:type="gramStart"/>
      <w:r>
        <w:tab/>
      </w:r>
      <w:r w:rsidRPr="3FEC7F16">
        <w:rPr>
          <w:rFonts w:ascii="Avenir Next LT Pro" w:hAnsi="Avenir Next LT Pro" w:cs="Calibri"/>
        </w:rPr>
        <w:t xml:space="preserve"> </w:t>
      </w:r>
      <w:r w:rsidRPr="3FEC7F16">
        <w:rPr>
          <w:rFonts w:ascii="Avenir Next LT Pro" w:hAnsi="Avenir Next LT Pro" w:cs="Calibri"/>
          <w:rPrChange w:id="2108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:</w:t>
      </w:r>
      <w:proofErr w:type="gramEnd"/>
      <w:r w:rsidRPr="3FEC7F16">
        <w:rPr>
          <w:rFonts w:ascii="Avenir Next LT Pro" w:hAnsi="Avenir Next LT Pro" w:cs="Calibri"/>
        </w:rPr>
        <w:t xml:space="preserve"> ....................................................................</w:t>
      </w:r>
      <w:r w:rsidRPr="3FEC7F16" w:rsidDel="00F6397C">
        <w:rPr>
          <w:rFonts w:ascii="Avenir Next LT Pro" w:hAnsi="Avenir Next LT Pro" w:cs="Calibri"/>
          <w:rPrChange w:id="2109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 </w:t>
      </w:r>
    </w:p>
    <w:p w14:paraId="5B51750E" w14:textId="77777777" w:rsidR="000D719D" w:rsidRPr="00A2141B" w:rsidRDefault="000D719D" w:rsidP="00294354">
      <w:pPr>
        <w:spacing w:after="0" w:line="276" w:lineRule="auto"/>
        <w:rPr>
          <w:rFonts w:ascii="Avenir Next LT Pro" w:hAnsi="Avenir Next LT Pro" w:cs="Calibri"/>
          <w:lang w:val="id-ID"/>
        </w:rPr>
      </w:pPr>
    </w:p>
    <w:p w14:paraId="5F047187" w14:textId="0E8ACAE1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rPrChange w:id="2110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3FEC7F16">
        <w:rPr>
          <w:rFonts w:ascii="Avenir Next LT Pro" w:hAnsi="Avenir Next LT Pro" w:cs="Calibri"/>
        </w:rPr>
        <w:t xml:space="preserve">Dalam </w:t>
      </w:r>
      <w:proofErr w:type="spellStart"/>
      <w:r w:rsidRPr="3FEC7F16">
        <w:rPr>
          <w:rFonts w:ascii="Avenir Next LT Pro" w:hAnsi="Avenir Next LT Pro" w:cs="Calibri"/>
        </w:rPr>
        <w:t>hal</w:t>
      </w:r>
      <w:proofErr w:type="spellEnd"/>
      <w:r w:rsidRPr="3FEC7F16">
        <w:rPr>
          <w:rFonts w:ascii="Avenir Next LT Pro" w:hAnsi="Avenir Next LT Pro" w:cs="Calibri"/>
        </w:rPr>
        <w:t xml:space="preserve"> ini sebagai </w:t>
      </w:r>
      <w:proofErr w:type="spellStart"/>
      <w:r w:rsidRPr="3FEC7F16">
        <w:rPr>
          <w:rFonts w:ascii="Avenir Next LT Pro" w:hAnsi="Avenir Next LT Pro" w:cs="Calibri"/>
        </w:rPr>
        <w:t>perwakilan</w:t>
      </w:r>
      <w:proofErr w:type="spellEnd"/>
      <w:r w:rsidRPr="3FEC7F16">
        <w:rPr>
          <w:rFonts w:ascii="Avenir Next LT Pro" w:hAnsi="Avenir Next LT Pro" w:cs="Calibri"/>
        </w:rPr>
        <w:t xml:space="preserve"> </w:t>
      </w:r>
      <w:proofErr w:type="spellStart"/>
      <w:r w:rsidRPr="3FEC7F16">
        <w:rPr>
          <w:rFonts w:ascii="Avenir Next LT Pro" w:hAnsi="Avenir Next LT Pro" w:cs="Calibri"/>
        </w:rPr>
        <w:t>resmi</w:t>
      </w:r>
      <w:proofErr w:type="spellEnd"/>
      <w:r w:rsidRPr="3FEC7F16">
        <w:rPr>
          <w:rFonts w:ascii="Avenir Next LT Pro" w:hAnsi="Avenir Next LT Pro" w:cs="Calibri"/>
        </w:rPr>
        <w:t xml:space="preserve"> </w:t>
      </w:r>
      <w:proofErr w:type="spellStart"/>
      <w:r w:rsidRPr="3FEC7F16">
        <w:rPr>
          <w:rFonts w:ascii="Avenir Next LT Pro" w:hAnsi="Avenir Next LT Pro" w:cs="Calibri"/>
        </w:rPr>
        <w:t>dari</w:t>
      </w:r>
      <w:proofErr w:type="spellEnd"/>
      <w:r w:rsidRPr="3FEC7F16">
        <w:rPr>
          <w:rFonts w:ascii="Avenir Next LT Pro" w:hAnsi="Avenir Next LT Pro" w:cs="Calibri"/>
        </w:rPr>
        <w:t xml:space="preserve"> </w:t>
      </w:r>
      <w:r w:rsidR="00B96C59" w:rsidRPr="3FEC7F16">
        <w:rPr>
          <w:rFonts w:ascii="Avenir Next LT Pro" w:hAnsi="Avenir Next LT Pro" w:cs="Calibri"/>
        </w:rPr>
        <w:t xml:space="preserve">Persekutuan </w:t>
      </w:r>
      <w:proofErr w:type="spellStart"/>
      <w:r w:rsidR="00B96C59" w:rsidRPr="3FEC7F16">
        <w:rPr>
          <w:rFonts w:ascii="Avenir Next LT Pro" w:hAnsi="Avenir Next LT Pro" w:cs="Calibri"/>
        </w:rPr>
        <w:t>Perdata</w:t>
      </w:r>
      <w:proofErr w:type="spellEnd"/>
      <w:r w:rsidR="00B96C59" w:rsidRPr="3FEC7F16">
        <w:rPr>
          <w:rFonts w:ascii="Avenir Next LT Pro" w:hAnsi="Avenir Next LT Pro" w:cs="Calibri"/>
        </w:rPr>
        <w:t xml:space="preserve"> (</w:t>
      </w:r>
      <w:proofErr w:type="spellStart"/>
      <w:r w:rsidR="00B96C59" w:rsidRPr="3FEC7F16">
        <w:rPr>
          <w:rFonts w:ascii="Avenir Next LT Pro" w:hAnsi="Avenir Next LT Pro" w:cs="Calibri"/>
          <w:i/>
          <w:iCs/>
        </w:rPr>
        <w:t>Maatschaap</w:t>
      </w:r>
      <w:proofErr w:type="spellEnd"/>
      <w:r w:rsidR="00B96C59" w:rsidRPr="3FEC7F16">
        <w:rPr>
          <w:rFonts w:ascii="Avenir Next LT Pro" w:hAnsi="Avenir Next LT Pro" w:cs="Calibri"/>
        </w:rPr>
        <w:t>)/</w:t>
      </w:r>
      <w:proofErr w:type="spellStart"/>
      <w:r w:rsidR="00B96C59" w:rsidRPr="3FEC7F16">
        <w:rPr>
          <w:rFonts w:ascii="Avenir Next LT Pro" w:hAnsi="Avenir Next LT Pro" w:cs="Calibri"/>
        </w:rPr>
        <w:t>Firma</w:t>
      </w:r>
      <w:proofErr w:type="spellEnd"/>
      <w:r w:rsidR="00B96C59" w:rsidRPr="3FEC7F16">
        <w:rPr>
          <w:rFonts w:ascii="Avenir Next LT Pro" w:hAnsi="Avenir Next LT Pro" w:cs="Calibri"/>
        </w:rPr>
        <w:t>/</w:t>
      </w:r>
      <w:r w:rsidRPr="3FEC7F16">
        <w:rPr>
          <w:rFonts w:ascii="Avenir Next LT Pro" w:hAnsi="Avenir Next LT Pro" w:cs="Calibri"/>
        </w:rPr>
        <w:t>PT</w:t>
      </w:r>
      <w:r w:rsidR="00B96C59" w:rsidRPr="3FEC7F16">
        <w:rPr>
          <w:rFonts w:ascii="Avenir Next LT Pro" w:hAnsi="Avenir Next LT Pro" w:cs="Calibri"/>
        </w:rPr>
        <w:t>/</w:t>
      </w:r>
      <w:r w:rsidRPr="3FEC7F16">
        <w:rPr>
          <w:rFonts w:ascii="Avenir Next LT Pro" w:hAnsi="Avenir Next LT Pro" w:cs="Calibri"/>
          <w:rPrChange w:id="2111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…………………………</w:t>
      </w:r>
      <w:r w:rsidR="001F1A7B" w:rsidRPr="3FEC7F16">
        <w:rPr>
          <w:rFonts w:ascii="Avenir Next LT Pro" w:hAnsi="Avenir Next LT Pro" w:cs="Calibri"/>
          <w:rPrChange w:id="2112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…</w:t>
      </w:r>
      <w:proofErr w:type="gramStart"/>
      <w:r w:rsidR="001F1A7B" w:rsidRPr="3FEC7F16">
        <w:rPr>
          <w:rFonts w:ascii="Avenir Next LT Pro" w:hAnsi="Avenir Next LT Pro" w:cs="Calibri"/>
          <w:rPrChange w:id="2113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…..</w:t>
      </w:r>
      <w:proofErr w:type="gramEnd"/>
      <w:r w:rsidR="001F1A7B" w:rsidRPr="3FEC7F16">
        <w:rPr>
          <w:rFonts w:ascii="Avenir Next LT Pro" w:hAnsi="Avenir Next LT Pro" w:cs="Calibri"/>
          <w:rPrChange w:id="2114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*)</w:t>
      </w:r>
      <w:r w:rsidR="004166A8" w:rsidRPr="3FEC7F16">
        <w:rPr>
          <w:rFonts w:ascii="Avenir Next LT Pro" w:hAnsi="Avenir Next LT Pro" w:cs="Calibri"/>
          <w:rPrChange w:id="2115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 </w:t>
      </w:r>
    </w:p>
    <w:p w14:paraId="488420E8" w14:textId="77777777" w:rsidR="000D719D" w:rsidRPr="00B121B9" w:rsidRDefault="000D719D" w:rsidP="00294354">
      <w:pPr>
        <w:spacing w:after="0" w:line="276" w:lineRule="auto"/>
        <w:ind w:right="-17"/>
        <w:rPr>
          <w:rFonts w:ascii="Avenir Next LT Pro" w:hAnsi="Avenir Next LT Pro" w:cs="Calibri"/>
          <w:i/>
          <w:lang w:val="id-ID"/>
          <w:rPrChange w:id="2116" w:author="Wahyu Mahardian" w:date="2025-06-25T09:27:00Z" w16du:dateUtc="2025-06-25T02:27:00Z">
            <w:rPr>
              <w:rFonts w:ascii="Avenir Next LT Pro" w:hAnsi="Avenir Next LT Pro" w:cs="Calibri"/>
              <w:i/>
              <w:lang w:val="nb-NO"/>
            </w:rPr>
          </w:rPrChange>
        </w:rPr>
      </w:pPr>
    </w:p>
    <w:p w14:paraId="0FEF4E75" w14:textId="77777777" w:rsidR="000D719D" w:rsidRPr="00B121B9" w:rsidRDefault="000D719D" w:rsidP="00294354">
      <w:pPr>
        <w:spacing w:after="0" w:line="276" w:lineRule="auto"/>
        <w:ind w:right="-17"/>
        <w:rPr>
          <w:rFonts w:ascii="Avenir Next LT Pro" w:hAnsi="Avenir Next LT Pro" w:cs="Calibri"/>
          <w:lang w:val="id-ID"/>
          <w:rPrChange w:id="2117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18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Untuk selanjutnya disebut sebagai "</w:t>
      </w:r>
      <w:r w:rsidRPr="00B121B9">
        <w:rPr>
          <w:rFonts w:ascii="Avenir Next LT Pro" w:hAnsi="Avenir Next LT Pro" w:cs="Calibri"/>
          <w:b/>
          <w:lang w:val="id-ID"/>
          <w:rPrChange w:id="2119" w:author="Wahyu Mahardian" w:date="2025-06-25T09:27:00Z" w16du:dateUtc="2025-06-25T02:27:00Z">
            <w:rPr>
              <w:rFonts w:ascii="Avenir Next LT Pro" w:hAnsi="Avenir Next LT Pro" w:cs="Calibri"/>
              <w:b/>
              <w:lang w:val="nb-NO"/>
            </w:rPr>
          </w:rPrChange>
        </w:rPr>
        <w:t>Pemberi Kuasa</w:t>
      </w:r>
      <w:r w:rsidRPr="00B121B9">
        <w:rPr>
          <w:rFonts w:ascii="Avenir Next LT Pro" w:hAnsi="Avenir Next LT Pro" w:cs="Calibri"/>
          <w:lang w:val="id-ID"/>
          <w:rPrChange w:id="2120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", dengan ini memberi kuasa kepada:</w:t>
      </w:r>
    </w:p>
    <w:p w14:paraId="6AA1A0BD" w14:textId="77777777" w:rsidR="000D719D" w:rsidRPr="00A2141B" w:rsidRDefault="000D719D" w:rsidP="00294354">
      <w:pPr>
        <w:tabs>
          <w:tab w:val="left" w:pos="2620"/>
        </w:tabs>
        <w:spacing w:after="0" w:line="276" w:lineRule="auto"/>
        <w:ind w:right="-17"/>
        <w:rPr>
          <w:rFonts w:ascii="Avenir Next LT Pro" w:hAnsi="Avenir Next LT Pro" w:cs="Calibri"/>
          <w:lang w:val="id-ID"/>
        </w:rPr>
      </w:pPr>
      <w:r w:rsidRPr="00B121B9">
        <w:rPr>
          <w:rFonts w:ascii="Avenir Next LT Pro" w:hAnsi="Avenir Next LT Pro" w:cs="Calibri"/>
          <w:lang w:val="id-ID"/>
          <w:rPrChange w:id="2121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Nama</w:t>
      </w:r>
      <w:r w:rsidRPr="00B121B9">
        <w:rPr>
          <w:rFonts w:ascii="Avenir Next LT Pro" w:hAnsi="Avenir Next LT Pro" w:cs="Calibri"/>
          <w:lang w:val="id-ID"/>
          <w:rPrChange w:id="2122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ab/>
        <w:t>:</w:t>
      </w:r>
      <w:r w:rsidRPr="00A2141B">
        <w:rPr>
          <w:rFonts w:ascii="Avenir Next LT Pro" w:hAnsi="Avenir Next LT Pro" w:cs="Calibri"/>
          <w:lang w:val="id-ID"/>
        </w:rPr>
        <w:t xml:space="preserve"> ....................................................................</w:t>
      </w:r>
    </w:p>
    <w:p w14:paraId="55A06261" w14:textId="77777777" w:rsidR="000D719D" w:rsidRPr="00A2141B" w:rsidRDefault="000D719D" w:rsidP="00294354">
      <w:pPr>
        <w:tabs>
          <w:tab w:val="left" w:pos="2620"/>
        </w:tabs>
        <w:spacing w:after="0" w:line="276" w:lineRule="auto"/>
        <w:ind w:right="-17"/>
        <w:rPr>
          <w:rFonts w:ascii="Avenir Next LT Pro" w:hAnsi="Avenir Next LT Pro" w:cs="Calibri"/>
          <w:lang w:val="id-ID"/>
        </w:rPr>
      </w:pPr>
      <w:r w:rsidRPr="00B121B9">
        <w:rPr>
          <w:rFonts w:ascii="Avenir Next LT Pro" w:hAnsi="Avenir Next LT Pro" w:cs="Calibri"/>
          <w:lang w:val="id-ID"/>
          <w:rPrChange w:id="2123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Alamat</w:t>
      </w:r>
      <w:r w:rsidRPr="00B121B9">
        <w:rPr>
          <w:rFonts w:ascii="Avenir Next LT Pro" w:hAnsi="Avenir Next LT Pro" w:cs="Calibri"/>
          <w:lang w:val="id-ID"/>
          <w:rPrChange w:id="2124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ab/>
        <w:t>:</w:t>
      </w:r>
      <w:r w:rsidRPr="00A2141B">
        <w:rPr>
          <w:rFonts w:ascii="Avenir Next LT Pro" w:hAnsi="Avenir Next LT Pro" w:cs="Calibri"/>
          <w:lang w:val="id-ID"/>
        </w:rPr>
        <w:t xml:space="preserve"> ....................................................................</w:t>
      </w:r>
    </w:p>
    <w:p w14:paraId="04EAF66A" w14:textId="77777777" w:rsidR="000D719D" w:rsidRPr="00B121B9" w:rsidRDefault="000D719D" w:rsidP="00294354">
      <w:pPr>
        <w:tabs>
          <w:tab w:val="left" w:pos="2552"/>
        </w:tabs>
        <w:spacing w:after="0" w:line="276" w:lineRule="auto"/>
        <w:ind w:right="-17"/>
        <w:rPr>
          <w:rFonts w:ascii="Avenir Next LT Pro" w:hAnsi="Avenir Next LT Pro" w:cs="Calibri"/>
          <w:rPrChange w:id="2125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</w:pPr>
      <w:r w:rsidRPr="3FEC7F16">
        <w:rPr>
          <w:rFonts w:ascii="Avenir Next LT Pro" w:hAnsi="Avenir Next LT Pro" w:cs="Calibri"/>
          <w:rPrChange w:id="2126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No. KTP</w:t>
      </w:r>
      <w:proofErr w:type="gramStart"/>
      <w:r>
        <w:tab/>
      </w:r>
      <w:r w:rsidRPr="3FEC7F16">
        <w:rPr>
          <w:rFonts w:ascii="Avenir Next LT Pro" w:hAnsi="Avenir Next LT Pro" w:cs="Calibri"/>
        </w:rPr>
        <w:t xml:space="preserve"> </w:t>
      </w:r>
      <w:r w:rsidRPr="3FEC7F16">
        <w:rPr>
          <w:rFonts w:ascii="Avenir Next LT Pro" w:hAnsi="Avenir Next LT Pro" w:cs="Calibri"/>
          <w:rPrChange w:id="2127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:</w:t>
      </w:r>
      <w:proofErr w:type="gramEnd"/>
      <w:r w:rsidRPr="3FEC7F16">
        <w:rPr>
          <w:rFonts w:ascii="Avenir Next LT Pro" w:hAnsi="Avenir Next LT Pro" w:cs="Calibri"/>
        </w:rPr>
        <w:t xml:space="preserve"> ....................................................................</w:t>
      </w:r>
      <w:r w:rsidRPr="3FEC7F16" w:rsidDel="00F6397C">
        <w:rPr>
          <w:rFonts w:ascii="Avenir Next LT Pro" w:hAnsi="Avenir Next LT Pro" w:cs="Calibri"/>
          <w:rPrChange w:id="2128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 xml:space="preserve"> </w:t>
      </w:r>
    </w:p>
    <w:p w14:paraId="44FBE573" w14:textId="77777777" w:rsidR="000D719D" w:rsidRPr="00B121B9" w:rsidRDefault="000D719D" w:rsidP="00294354">
      <w:pPr>
        <w:spacing w:after="0" w:line="276" w:lineRule="auto"/>
        <w:ind w:right="-17"/>
        <w:rPr>
          <w:rFonts w:ascii="Avenir Next LT Pro" w:hAnsi="Avenir Next LT Pro" w:cs="Calibri"/>
          <w:lang w:val="id-ID"/>
          <w:rPrChange w:id="2129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</w:pPr>
    </w:p>
    <w:p w14:paraId="0E9E3550" w14:textId="77777777" w:rsidR="000D719D" w:rsidRPr="00B121B9" w:rsidRDefault="000D719D" w:rsidP="00294354">
      <w:pPr>
        <w:spacing w:after="0" w:line="276" w:lineRule="auto"/>
        <w:ind w:right="-17"/>
        <w:rPr>
          <w:rFonts w:ascii="Avenir Next LT Pro" w:hAnsi="Avenir Next LT Pro" w:cs="Calibri"/>
          <w:lang w:val="id-ID"/>
          <w:rPrChange w:id="2130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31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 xml:space="preserve">Untuk selanjutnya disebut sebagai </w:t>
      </w:r>
      <w:r w:rsidRPr="00B121B9">
        <w:rPr>
          <w:rFonts w:ascii="Avenir Next LT Pro" w:hAnsi="Avenir Next LT Pro" w:cs="Calibri"/>
          <w:b/>
          <w:lang w:val="id-ID"/>
          <w:rPrChange w:id="2132" w:author="Wahyu Mahardian" w:date="2025-06-25T09:27:00Z" w16du:dateUtc="2025-06-25T02:27:00Z">
            <w:rPr>
              <w:rFonts w:ascii="Avenir Next LT Pro" w:hAnsi="Avenir Next LT Pro" w:cs="Calibri"/>
              <w:b/>
              <w:lang w:val="fi-FI"/>
            </w:rPr>
          </w:rPrChange>
        </w:rPr>
        <w:t>"Penerima Kuasa</w:t>
      </w:r>
      <w:r w:rsidRPr="00B121B9">
        <w:rPr>
          <w:rFonts w:ascii="Avenir Next LT Pro" w:hAnsi="Avenir Next LT Pro" w:cs="Calibri"/>
          <w:lang w:val="id-ID"/>
          <w:rPrChange w:id="2133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".</w:t>
      </w:r>
    </w:p>
    <w:p w14:paraId="666FEAF1" w14:textId="77777777" w:rsidR="000D719D" w:rsidRPr="00B121B9" w:rsidRDefault="000D719D" w:rsidP="00294354">
      <w:pPr>
        <w:spacing w:after="0" w:line="276" w:lineRule="auto"/>
        <w:ind w:left="243" w:right="-17"/>
        <w:rPr>
          <w:rFonts w:ascii="Avenir Next LT Pro" w:hAnsi="Avenir Next LT Pro" w:cs="Calibri"/>
          <w:i/>
          <w:lang w:val="id-ID"/>
          <w:rPrChange w:id="2134" w:author="Wahyu Mahardian" w:date="2025-06-25T09:27:00Z" w16du:dateUtc="2025-06-25T02:27:00Z">
            <w:rPr>
              <w:rFonts w:ascii="Avenir Next LT Pro" w:hAnsi="Avenir Next LT Pro" w:cs="Calibri"/>
              <w:i/>
              <w:lang w:val="fi-FI"/>
            </w:rPr>
          </w:rPrChange>
        </w:rPr>
      </w:pPr>
    </w:p>
    <w:p w14:paraId="6E95182F" w14:textId="4439F87B" w:rsidR="000D719D" w:rsidRPr="00B121B9" w:rsidRDefault="000D719D" w:rsidP="00294354">
      <w:pPr>
        <w:spacing w:after="0" w:line="276" w:lineRule="auto"/>
        <w:ind w:right="-17"/>
        <w:jc w:val="both"/>
        <w:rPr>
          <w:rFonts w:ascii="Avenir Next LT Pro" w:hAnsi="Avenir Next LT Pro" w:cs="Calibri"/>
          <w:lang w:val="id-ID"/>
          <w:rPrChange w:id="2135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36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Sehubungan</w:t>
      </w:r>
      <w:r w:rsidRPr="00B121B9">
        <w:rPr>
          <w:rFonts w:ascii="Avenir Next LT Pro" w:hAnsi="Avenir Next LT Pro" w:cs="Calibri"/>
          <w:spacing w:val="-21"/>
          <w:lang w:val="id-ID"/>
          <w:rPrChange w:id="2137" w:author="Wahyu Mahardian" w:date="2025-06-25T09:27:00Z" w16du:dateUtc="2025-06-25T02:27:00Z">
            <w:rPr>
              <w:rFonts w:ascii="Avenir Next LT Pro" w:hAnsi="Avenir Next LT Pro" w:cs="Calibri"/>
              <w:spacing w:val="-21"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38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dengan</w:t>
      </w:r>
      <w:r w:rsidRPr="00B121B9">
        <w:rPr>
          <w:rFonts w:ascii="Avenir Next LT Pro" w:hAnsi="Avenir Next LT Pro" w:cs="Calibri"/>
          <w:spacing w:val="-18"/>
          <w:lang w:val="id-ID"/>
          <w:rPrChange w:id="2139" w:author="Wahyu Mahardian" w:date="2025-06-25T09:27:00Z" w16du:dateUtc="2025-06-25T02:27:00Z">
            <w:rPr>
              <w:rFonts w:ascii="Avenir Next LT Pro" w:hAnsi="Avenir Next LT Pro" w:cs="Calibri"/>
              <w:spacing w:val="-18"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40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pengajuan</w:t>
      </w:r>
      <w:r w:rsidRPr="00B121B9">
        <w:rPr>
          <w:rFonts w:ascii="Avenir Next LT Pro" w:hAnsi="Avenir Next LT Pro" w:cs="Calibri"/>
          <w:spacing w:val="-17"/>
          <w:lang w:val="id-ID"/>
          <w:rPrChange w:id="2141" w:author="Wahyu Mahardian" w:date="2025-06-25T09:27:00Z" w16du:dateUtc="2025-06-25T02:27:00Z">
            <w:rPr>
              <w:rFonts w:ascii="Avenir Next LT Pro" w:hAnsi="Avenir Next LT Pro" w:cs="Calibri"/>
              <w:spacing w:val="-17"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42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Dokumen</w:t>
      </w:r>
      <w:r w:rsidRPr="00B121B9">
        <w:rPr>
          <w:rFonts w:ascii="Avenir Next LT Pro" w:hAnsi="Avenir Next LT Pro" w:cs="Calibri"/>
          <w:spacing w:val="-21"/>
          <w:lang w:val="id-ID"/>
          <w:rPrChange w:id="2143" w:author="Wahyu Mahardian" w:date="2025-06-25T09:27:00Z" w16du:dateUtc="2025-06-25T02:27:00Z">
            <w:rPr>
              <w:rFonts w:ascii="Avenir Next LT Pro" w:hAnsi="Avenir Next LT Pro" w:cs="Calibri"/>
              <w:spacing w:val="-21"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44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Kualifikasi</w:t>
      </w:r>
      <w:r w:rsidRPr="00B121B9">
        <w:rPr>
          <w:rFonts w:ascii="Avenir Next LT Pro" w:hAnsi="Avenir Next LT Pro" w:cs="Calibri"/>
          <w:spacing w:val="-18"/>
          <w:lang w:val="id-ID"/>
          <w:rPrChange w:id="2145" w:author="Wahyu Mahardian" w:date="2025-06-25T09:27:00Z" w16du:dateUtc="2025-06-25T02:27:00Z">
            <w:rPr>
              <w:rFonts w:ascii="Avenir Next LT Pro" w:hAnsi="Avenir Next LT Pro" w:cs="Calibri"/>
              <w:spacing w:val="-18"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46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dalam</w:t>
      </w:r>
      <w:r w:rsidRPr="00B121B9">
        <w:rPr>
          <w:rFonts w:ascii="Avenir Next LT Pro" w:hAnsi="Avenir Next LT Pro" w:cs="Calibri"/>
          <w:spacing w:val="-20"/>
          <w:lang w:val="id-ID"/>
          <w:rPrChange w:id="2147" w:author="Wahyu Mahardian" w:date="2025-06-25T09:27:00Z" w16du:dateUtc="2025-06-25T02:27:00Z">
            <w:rPr>
              <w:rFonts w:ascii="Avenir Next LT Pro" w:hAnsi="Avenir Next LT Pro" w:cs="Calibri"/>
              <w:spacing w:val="-20"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48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rangka</w:t>
      </w:r>
      <w:r w:rsidRPr="00B121B9">
        <w:rPr>
          <w:rFonts w:ascii="Avenir Next LT Pro" w:hAnsi="Avenir Next LT Pro" w:cs="Calibri"/>
          <w:spacing w:val="-20"/>
          <w:lang w:val="id-ID"/>
          <w:rPrChange w:id="2149" w:author="Wahyu Mahardian" w:date="2025-06-25T09:27:00Z" w16du:dateUtc="2025-06-25T02:27:00Z">
            <w:rPr>
              <w:rFonts w:ascii="Avenir Next LT Pro" w:hAnsi="Avenir Next LT Pro" w:cs="Calibri"/>
              <w:spacing w:val="-20"/>
              <w:lang w:val="fi-FI"/>
            </w:rPr>
          </w:rPrChange>
        </w:rPr>
        <w:t xml:space="preserve"> </w:t>
      </w:r>
      <w:r w:rsidRPr="00A2141B">
        <w:rPr>
          <w:rFonts w:ascii="Avenir Next LT Pro" w:hAnsi="Avenir Next LT Pro" w:cs="Calibri"/>
          <w:spacing w:val="-20"/>
          <w:lang w:val="id-ID"/>
        </w:rPr>
        <w:t>“</w:t>
      </w:r>
      <w:r w:rsidR="00776549" w:rsidRPr="00B121B9">
        <w:rPr>
          <w:rFonts w:ascii="Avenir Next LT Pro" w:hAnsi="Avenir Next LT Pro"/>
          <w:b/>
          <w:lang w:val="id-ID"/>
          <w:rPrChange w:id="2150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 xml:space="preserve">LELANG UMUM PENGADAAN JASA KONSULTAN </w:t>
      </w:r>
      <w:r w:rsidR="005679BB" w:rsidRPr="00B121B9">
        <w:rPr>
          <w:rFonts w:ascii="Avenir Next LT Pro" w:hAnsi="Avenir Next LT Pro"/>
          <w:b/>
          <w:lang w:val="id-ID"/>
          <w:rPrChange w:id="2151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>KOMERSIAL</w:t>
      </w:r>
      <w:r w:rsidR="00776549" w:rsidRPr="00B121B9">
        <w:rPr>
          <w:rFonts w:ascii="Avenir Next LT Pro" w:hAnsi="Avenir Next LT Pro"/>
          <w:b/>
          <w:lang w:val="id-ID"/>
          <w:rPrChange w:id="2152" w:author="Wahyu Mahardian" w:date="2025-06-25T09:27:00Z" w16du:dateUtc="2025-06-25T02:27:00Z">
            <w:rPr>
              <w:rFonts w:ascii="Avenir Next LT Pro" w:hAnsi="Avenir Next LT Pro"/>
              <w:b/>
              <w:lang w:val="fi-FI"/>
            </w:rPr>
          </w:rPrChange>
        </w:rPr>
        <w:t xml:space="preserve"> UNTUK SKEMA KEMITRAAN PEMBANGUNAN INFRASTRUKTUR SUMBER DAYA AIR PT KRAKATAU TIRTA INDUSTRI</w:t>
      </w:r>
      <w:r w:rsidRPr="00A2141B">
        <w:rPr>
          <w:rFonts w:ascii="Avenir Next LT Pro" w:hAnsi="Avenir Next LT Pro" w:cs="Calibri"/>
          <w:b/>
          <w:lang w:val="id-ID"/>
        </w:rPr>
        <w:t>”</w:t>
      </w:r>
      <w:r w:rsidRPr="00B121B9">
        <w:rPr>
          <w:rFonts w:ascii="Avenir Next LT Pro" w:hAnsi="Avenir Next LT Pro" w:cs="Calibri"/>
          <w:b/>
          <w:lang w:val="id-ID"/>
          <w:rPrChange w:id="2153" w:author="Wahyu Mahardian" w:date="2025-06-25T09:27:00Z" w16du:dateUtc="2025-06-25T02:27:00Z">
            <w:rPr>
              <w:rFonts w:ascii="Avenir Next LT Pro" w:hAnsi="Avenir Next LT Pro" w:cs="Calibri"/>
              <w:b/>
              <w:lang w:val="fi-F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54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untuk bertindak untuk dan atas nama Pemberi Kuasa:</w:t>
      </w:r>
    </w:p>
    <w:p w14:paraId="1583B04B" w14:textId="77777777" w:rsidR="000F23E1" w:rsidRPr="00B121B9" w:rsidRDefault="000F23E1" w:rsidP="003C2808">
      <w:pPr>
        <w:spacing w:after="0" w:line="276" w:lineRule="auto"/>
        <w:jc w:val="center"/>
        <w:rPr>
          <w:rFonts w:ascii="Avenir Next LT Pro" w:hAnsi="Avenir Next LT Pro" w:cs="Calibri"/>
          <w:b/>
          <w:bCs/>
          <w:lang w:val="id-ID"/>
          <w:rPrChange w:id="2155" w:author="Wahyu Mahardian" w:date="2025-06-25T09:27:00Z" w16du:dateUtc="2025-06-25T02:27:00Z">
            <w:rPr>
              <w:rFonts w:ascii="Avenir Next LT Pro" w:hAnsi="Avenir Next LT Pro" w:cs="Calibri"/>
              <w:b/>
              <w:bCs/>
              <w:lang w:val="fi-FI"/>
            </w:rPr>
          </w:rPrChange>
        </w:rPr>
      </w:pPr>
    </w:p>
    <w:p w14:paraId="35933187" w14:textId="49F6A0CD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 w:cs="Calibri"/>
          <w:b/>
          <w:bCs/>
          <w:lang w:val="id-ID"/>
          <w:rPrChange w:id="2156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  <w:r w:rsidRPr="00B121B9">
        <w:rPr>
          <w:rFonts w:ascii="Avenir Next LT Pro" w:hAnsi="Avenir Next LT Pro" w:cs="Calibri"/>
          <w:b/>
          <w:bCs/>
          <w:lang w:val="id-ID"/>
          <w:rPrChange w:id="2157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t>KHUSUS</w:t>
      </w:r>
    </w:p>
    <w:p w14:paraId="6ADFDDC2" w14:textId="77777777" w:rsidR="000D719D" w:rsidRPr="00B121B9" w:rsidRDefault="000D719D" w:rsidP="00294354">
      <w:pPr>
        <w:spacing w:after="0" w:line="276" w:lineRule="auto"/>
        <w:ind w:left="243" w:right="-17"/>
        <w:jc w:val="center"/>
        <w:rPr>
          <w:rFonts w:ascii="Avenir Next LT Pro" w:hAnsi="Avenir Next LT Pro" w:cs="Calibri"/>
          <w:b/>
          <w:i/>
          <w:lang w:val="id-ID"/>
          <w:rPrChange w:id="2158" w:author="Wahyu Mahardian" w:date="2025-06-25T09:27:00Z" w16du:dateUtc="2025-06-25T02:27:00Z">
            <w:rPr>
              <w:rFonts w:ascii="Avenir Next LT Pro" w:hAnsi="Avenir Next LT Pro" w:cs="Calibri"/>
              <w:b/>
              <w:i/>
            </w:rPr>
          </w:rPrChange>
        </w:rPr>
      </w:pPr>
    </w:p>
    <w:p w14:paraId="294B53E3" w14:textId="77777777" w:rsidR="000D719D" w:rsidRPr="00B121B9" w:rsidRDefault="000D719D" w:rsidP="00294354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76" w:lineRule="auto"/>
        <w:ind w:left="426" w:right="-17"/>
        <w:contextualSpacing w:val="0"/>
        <w:jc w:val="both"/>
        <w:rPr>
          <w:rFonts w:ascii="Avenir Next LT Pro" w:hAnsi="Avenir Next LT Pro" w:cs="Calibri"/>
          <w:lang w:val="id-ID"/>
          <w:rPrChange w:id="2159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60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untuk membuat dan menandatangani setiap dan segala dokumen, surat, dan/atau instrumen lainnya sehubungan</w:t>
      </w:r>
      <w:r w:rsidRPr="00B121B9">
        <w:rPr>
          <w:rFonts w:ascii="Avenir Next LT Pro" w:hAnsi="Avenir Next LT Pro" w:cs="Calibri"/>
          <w:spacing w:val="-13"/>
          <w:lang w:val="id-ID"/>
          <w:rPrChange w:id="2161" w:author="Wahyu Mahardian" w:date="2025-06-25T09:27:00Z" w16du:dateUtc="2025-06-25T02:27:00Z">
            <w:rPr>
              <w:rFonts w:ascii="Avenir Next LT Pro" w:hAnsi="Avenir Next LT Pro" w:cs="Calibri"/>
              <w:spacing w:val="-13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62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dengan</w:t>
      </w:r>
      <w:r w:rsidRPr="00B121B9">
        <w:rPr>
          <w:rFonts w:ascii="Avenir Next LT Pro" w:hAnsi="Avenir Next LT Pro" w:cs="Calibri"/>
          <w:spacing w:val="-3"/>
          <w:lang w:val="id-ID"/>
          <w:rPrChange w:id="2163" w:author="Wahyu Mahardian" w:date="2025-06-25T09:27:00Z" w16du:dateUtc="2025-06-25T02:27:00Z">
            <w:rPr>
              <w:rFonts w:ascii="Avenir Next LT Pro" w:hAnsi="Avenir Next LT Pro" w:cs="Calibri"/>
              <w:spacing w:val="-3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6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pengajuan</w:t>
      </w:r>
      <w:r w:rsidRPr="00A2141B">
        <w:rPr>
          <w:rFonts w:ascii="Avenir Next LT Pro" w:hAnsi="Avenir Next LT Pro" w:cs="Calibri"/>
          <w:lang w:val="id-ID"/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65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Dokumen</w:t>
      </w:r>
      <w:r w:rsidRPr="00A2141B">
        <w:rPr>
          <w:rFonts w:ascii="Avenir Next LT Pro" w:hAnsi="Avenir Next LT Pro" w:cs="Calibri"/>
          <w:lang w:val="id-ID"/>
        </w:rPr>
        <w:t xml:space="preserve"> </w:t>
      </w:r>
      <w:r w:rsidRPr="00B121B9">
        <w:rPr>
          <w:rFonts w:ascii="Avenir Next LT Pro" w:hAnsi="Avenir Next LT Pro" w:cs="Calibri"/>
          <w:spacing w:val="-4"/>
          <w:lang w:val="id-ID"/>
          <w:rPrChange w:id="2166" w:author="Wahyu Mahardian" w:date="2025-06-25T09:27:00Z" w16du:dateUtc="2025-06-25T02:27:00Z">
            <w:rPr>
              <w:rFonts w:ascii="Avenir Next LT Pro" w:hAnsi="Avenir Next LT Pro" w:cs="Calibri"/>
              <w:spacing w:val="-4"/>
            </w:rPr>
          </w:rPrChange>
        </w:rPr>
        <w:t xml:space="preserve">Kualifikasi </w:t>
      </w:r>
      <w:r w:rsidRPr="00A2141B">
        <w:rPr>
          <w:rFonts w:ascii="Avenir Next LT Pro" w:hAnsi="Avenir Next LT Pro" w:cs="Calibri"/>
          <w:lang w:val="id-ID"/>
        </w:rPr>
        <w:t>(</w:t>
      </w:r>
      <w:r w:rsidRPr="00B121B9">
        <w:rPr>
          <w:rFonts w:ascii="Avenir Next LT Pro" w:hAnsi="Avenir Next LT Pro" w:cs="Calibri"/>
          <w:lang w:val="id-ID"/>
          <w:rPrChange w:id="2167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"</w:t>
      </w:r>
      <w:r w:rsidRPr="00B121B9">
        <w:rPr>
          <w:rFonts w:ascii="Avenir Next LT Pro" w:hAnsi="Avenir Next LT Pro" w:cs="Calibri"/>
          <w:b/>
          <w:lang w:val="id-ID"/>
          <w:rPrChange w:id="2168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  <w:t>Dokumen</w:t>
      </w:r>
      <w:r w:rsidRPr="00B121B9">
        <w:rPr>
          <w:rFonts w:ascii="Avenir Next LT Pro" w:hAnsi="Avenir Next LT Pro" w:cs="Calibri"/>
          <w:lang w:val="id-ID"/>
          <w:rPrChange w:id="2169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") Proyek untuk kepentingan </w:t>
      </w:r>
      <w:r w:rsidRPr="00B121B9">
        <w:rPr>
          <w:rFonts w:ascii="Avenir Next LT Pro" w:hAnsi="Avenir Next LT Pro" w:cs="Calibri"/>
          <w:spacing w:val="-5"/>
          <w:lang w:val="id-ID"/>
          <w:rPrChange w:id="2170" w:author="Wahyu Mahardian" w:date="2025-06-25T09:27:00Z" w16du:dateUtc="2025-06-25T02:27:00Z">
            <w:rPr>
              <w:rFonts w:ascii="Avenir Next LT Pro" w:hAnsi="Avenir Next LT Pro" w:cs="Calibri"/>
              <w:spacing w:val="-5"/>
            </w:rPr>
          </w:rPrChange>
        </w:rPr>
        <w:t>Pemberi</w:t>
      </w:r>
      <w:r w:rsidRPr="00B121B9">
        <w:rPr>
          <w:rFonts w:ascii="Avenir Next LT Pro" w:hAnsi="Avenir Next LT Pro" w:cs="Calibri"/>
          <w:spacing w:val="-13"/>
          <w:lang w:val="id-ID"/>
          <w:rPrChange w:id="2171" w:author="Wahyu Mahardian" w:date="2025-06-25T09:27:00Z" w16du:dateUtc="2025-06-25T02:27:00Z">
            <w:rPr>
              <w:rFonts w:ascii="Avenir Next LT Pro" w:hAnsi="Avenir Next LT Pro" w:cs="Calibri"/>
              <w:spacing w:val="-13"/>
            </w:rPr>
          </w:rPrChange>
        </w:rPr>
        <w:t xml:space="preserve"> </w:t>
      </w:r>
      <w:r w:rsidRPr="00B121B9">
        <w:rPr>
          <w:rFonts w:ascii="Avenir Next LT Pro" w:hAnsi="Avenir Next LT Pro" w:cs="Calibri"/>
          <w:spacing w:val="-5"/>
          <w:lang w:val="id-ID"/>
          <w:rPrChange w:id="2172" w:author="Wahyu Mahardian" w:date="2025-06-25T09:27:00Z" w16du:dateUtc="2025-06-25T02:27:00Z">
            <w:rPr>
              <w:rFonts w:ascii="Avenir Next LT Pro" w:hAnsi="Avenir Next LT Pro" w:cs="Calibri"/>
              <w:spacing w:val="-5"/>
            </w:rPr>
          </w:rPrChange>
        </w:rPr>
        <w:t>Kuasa;</w:t>
      </w:r>
    </w:p>
    <w:p w14:paraId="49DE0168" w14:textId="77777777" w:rsidR="000D719D" w:rsidRPr="00B121B9" w:rsidRDefault="000D719D" w:rsidP="00294354">
      <w:pPr>
        <w:pStyle w:val="ListParagraph"/>
        <w:spacing w:after="0" w:line="276" w:lineRule="auto"/>
        <w:ind w:left="426"/>
        <w:contextualSpacing w:val="0"/>
        <w:rPr>
          <w:rFonts w:ascii="Avenir Next LT Pro" w:hAnsi="Avenir Next LT Pro" w:cs="Calibri"/>
          <w:i/>
          <w:lang w:val="id-ID"/>
          <w:rPrChange w:id="2173" w:author="Wahyu Mahardian" w:date="2025-06-25T09:27:00Z" w16du:dateUtc="2025-06-25T02:27:00Z">
            <w:rPr>
              <w:rFonts w:ascii="Avenir Next LT Pro" w:hAnsi="Avenir Next LT Pro" w:cs="Calibri"/>
              <w:i/>
            </w:rPr>
          </w:rPrChange>
        </w:rPr>
      </w:pPr>
    </w:p>
    <w:p w14:paraId="64E8D9BB" w14:textId="69D33B81" w:rsidR="000D719D" w:rsidRPr="00B121B9" w:rsidRDefault="000D719D" w:rsidP="00294354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76" w:lineRule="auto"/>
        <w:ind w:left="426" w:right="-17"/>
        <w:contextualSpacing w:val="0"/>
        <w:jc w:val="both"/>
        <w:rPr>
          <w:rFonts w:ascii="Avenir Next LT Pro" w:hAnsi="Avenir Next LT Pro" w:cs="Calibri"/>
          <w:lang w:val="id-ID"/>
          <w:rPrChange w:id="217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75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mengisi dan menandatangani formulir-formulir dan dokumen-dokumen lainnya berkaitan dengan penyerahan Dokumen kepada PT Krakatau Tirta Industri Cq. </w:t>
      </w:r>
      <w:r w:rsidRPr="00B121B9">
        <w:rPr>
          <w:rFonts w:ascii="Avenir Next LT Pro" w:hAnsi="Avenir Next LT Pro" w:cs="Calibri"/>
          <w:lang w:val="id-ID"/>
          <w:rPrChange w:id="2176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Tim Pengadaan;</w:t>
      </w:r>
      <w:r w:rsidRPr="00B121B9">
        <w:rPr>
          <w:rFonts w:ascii="Avenir Next LT Pro" w:hAnsi="Avenir Next LT Pro" w:cs="Calibri"/>
          <w:spacing w:val="-10"/>
          <w:lang w:val="id-ID"/>
          <w:rPrChange w:id="2177" w:author="Wahyu Mahardian" w:date="2025-06-25T09:27:00Z" w16du:dateUtc="2025-06-25T02:27:00Z">
            <w:rPr>
              <w:rFonts w:ascii="Avenir Next LT Pro" w:hAnsi="Avenir Next LT Pro" w:cs="Calibri"/>
              <w:spacing w:val="-10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178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dan</w:t>
      </w:r>
    </w:p>
    <w:p w14:paraId="53F5CACD" w14:textId="77777777" w:rsidR="000D719D" w:rsidRPr="00B121B9" w:rsidRDefault="000D719D" w:rsidP="00294354">
      <w:pPr>
        <w:spacing w:after="0" w:line="276" w:lineRule="auto"/>
        <w:ind w:left="426" w:right="-17"/>
        <w:rPr>
          <w:rFonts w:ascii="Avenir Next LT Pro" w:hAnsi="Avenir Next LT Pro" w:cs="Calibri"/>
          <w:i/>
          <w:lang w:val="id-ID"/>
          <w:rPrChange w:id="2179" w:author="Wahyu Mahardian" w:date="2025-06-25T09:27:00Z" w16du:dateUtc="2025-06-25T02:27:00Z">
            <w:rPr>
              <w:rFonts w:ascii="Avenir Next LT Pro" w:hAnsi="Avenir Next LT Pro" w:cs="Calibri"/>
              <w:i/>
            </w:rPr>
          </w:rPrChange>
        </w:rPr>
      </w:pPr>
    </w:p>
    <w:p w14:paraId="1771FB95" w14:textId="7E679E1F" w:rsidR="000D719D" w:rsidRPr="00B121B9" w:rsidRDefault="000D719D" w:rsidP="00294354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76" w:lineRule="auto"/>
        <w:ind w:left="426" w:right="-17"/>
        <w:contextualSpacing w:val="0"/>
        <w:jc w:val="both"/>
        <w:rPr>
          <w:rFonts w:ascii="Avenir Next LT Pro" w:hAnsi="Avenir Next LT Pro" w:cs="Calibri"/>
          <w:lang w:val="id-ID"/>
          <w:rPrChange w:id="2180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81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untuk keperluan tersebut di atas, Penerima Kuasa dikuasakan untuk menghadap </w:t>
      </w:r>
      <w:r w:rsidRPr="00A2141B">
        <w:rPr>
          <w:rFonts w:ascii="Avenir Next LT Pro" w:hAnsi="Avenir Next LT Pro" w:cs="Calibri"/>
          <w:lang w:val="id-ID"/>
        </w:rPr>
        <w:t>Tim Pemilihan</w:t>
      </w:r>
      <w:r w:rsidRPr="00B121B9">
        <w:rPr>
          <w:rFonts w:ascii="Avenir Next LT Pro" w:hAnsi="Avenir Next LT Pro" w:cs="Calibri"/>
          <w:lang w:val="id-ID"/>
          <w:rPrChange w:id="2182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 untuk </w:t>
      </w:r>
      <w:r w:rsidRPr="00B121B9">
        <w:rPr>
          <w:rFonts w:ascii="Avenir Next LT Pro" w:hAnsi="Avenir Next LT Pro" w:cs="Calibri"/>
          <w:spacing w:val="-4"/>
          <w:lang w:val="id-ID"/>
          <w:rPrChange w:id="2183" w:author="Wahyu Mahardian" w:date="2025-06-25T09:27:00Z" w16du:dateUtc="2025-06-25T02:27:00Z">
            <w:rPr>
              <w:rFonts w:ascii="Avenir Next LT Pro" w:hAnsi="Avenir Next LT Pro" w:cs="Calibri"/>
              <w:spacing w:val="-4"/>
            </w:rPr>
          </w:rPrChange>
        </w:rPr>
        <w:t xml:space="preserve">menyerahkan, </w:t>
      </w:r>
      <w:r w:rsidRPr="00B121B9">
        <w:rPr>
          <w:rFonts w:ascii="Avenir Next LT Pro" w:hAnsi="Avenir Next LT Pro" w:cs="Calibri"/>
          <w:lang w:val="id-ID"/>
          <w:rPrChange w:id="218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memasukkan, memberikan, meminta, dan menerima setiap keterangan, informasi, pernyataan dan/atau klarifikasi </w:t>
      </w:r>
      <w:r w:rsidRPr="00A2141B">
        <w:rPr>
          <w:rFonts w:ascii="Avenir Next LT Pro" w:hAnsi="Avenir Next LT Pro" w:cs="Calibri"/>
          <w:lang w:val="id-ID"/>
        </w:rPr>
        <w:t>selama</w:t>
      </w:r>
      <w:r w:rsidRPr="00B121B9">
        <w:rPr>
          <w:rFonts w:ascii="Avenir Next LT Pro" w:hAnsi="Avenir Next LT Pro" w:cs="Calibri"/>
          <w:lang w:val="id-ID"/>
          <w:rPrChange w:id="2185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 </w:t>
      </w:r>
      <w:r w:rsidR="00776549" w:rsidRPr="00B121B9">
        <w:rPr>
          <w:rFonts w:ascii="Avenir Next LT Pro" w:hAnsi="Avenir Next LT Pro" w:cs="Calibri"/>
          <w:b/>
          <w:bCs/>
          <w:lang w:val="id-ID"/>
          <w:rPrChange w:id="2186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t>PROSES</w:t>
      </w:r>
      <w:r w:rsidR="00776549" w:rsidRPr="00B121B9">
        <w:rPr>
          <w:rFonts w:ascii="Avenir Next LT Pro" w:hAnsi="Avenir Next LT Pro" w:cs="Calibri"/>
          <w:b/>
          <w:bCs/>
          <w:spacing w:val="-40"/>
          <w:lang w:val="id-ID"/>
          <w:rPrChange w:id="2187" w:author="Wahyu Mahardian" w:date="2025-06-25T09:27:00Z" w16du:dateUtc="2025-06-25T02:27:00Z">
            <w:rPr>
              <w:rFonts w:ascii="Avenir Next LT Pro" w:hAnsi="Avenir Next LT Pro" w:cs="Calibri"/>
              <w:b/>
              <w:bCs/>
              <w:spacing w:val="-40"/>
            </w:rPr>
          </w:rPrChange>
        </w:rPr>
        <w:t xml:space="preserve"> </w:t>
      </w:r>
      <w:r w:rsidR="00776549" w:rsidRPr="00B121B9">
        <w:rPr>
          <w:rFonts w:ascii="Avenir Next LT Pro" w:hAnsi="Avenir Next LT Pro" w:cs="Calibri"/>
          <w:b/>
          <w:lang w:val="id-ID"/>
          <w:rPrChange w:id="2188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  <w:t>LELANG</w:t>
      </w:r>
      <w:r w:rsidR="00776549" w:rsidRPr="00B121B9">
        <w:rPr>
          <w:rFonts w:ascii="Avenir Next LT Pro" w:hAnsi="Avenir Next LT Pro"/>
          <w:b/>
          <w:lang w:val="id-ID"/>
          <w:rPrChange w:id="2189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 xml:space="preserve"> UMUM PENGADAAN JASA KONSULTAN </w:t>
      </w:r>
      <w:r w:rsidR="005679BB" w:rsidRPr="00B121B9">
        <w:rPr>
          <w:rFonts w:ascii="Avenir Next LT Pro" w:hAnsi="Avenir Next LT Pro"/>
          <w:b/>
          <w:lang w:val="id-ID"/>
          <w:rPrChange w:id="2190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>KOMERSIAL</w:t>
      </w:r>
      <w:r w:rsidR="00776549" w:rsidRPr="00B121B9">
        <w:rPr>
          <w:rFonts w:ascii="Avenir Next LT Pro" w:hAnsi="Avenir Next LT Pro"/>
          <w:b/>
          <w:lang w:val="id-ID"/>
          <w:rPrChange w:id="2191" w:author="Wahyu Mahardian" w:date="2025-06-25T09:27:00Z" w16du:dateUtc="2025-06-25T02:27:00Z">
            <w:rPr>
              <w:rFonts w:ascii="Avenir Next LT Pro" w:hAnsi="Avenir Next LT Pro"/>
              <w:b/>
            </w:rPr>
          </w:rPrChange>
        </w:rPr>
        <w:t xml:space="preserve"> UNTUK SKEMA KEMITRAAN PEMBANGUNAN INFRASTRUKTUR SUMBER DAYA AIR PT KRAKATAU TIRTA INDUSTRI</w:t>
      </w:r>
      <w:r w:rsidRPr="00B121B9">
        <w:rPr>
          <w:rFonts w:ascii="Avenir Next LT Pro" w:hAnsi="Avenir Next LT Pro" w:cs="Calibri"/>
          <w:lang w:val="id-ID"/>
          <w:rPrChange w:id="2192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.</w:t>
      </w:r>
    </w:p>
    <w:p w14:paraId="0ACD4631" w14:textId="77777777" w:rsidR="000D719D" w:rsidRPr="00B121B9" w:rsidRDefault="000D719D" w:rsidP="00294354">
      <w:pPr>
        <w:pStyle w:val="ListParagraph"/>
        <w:widowControl w:val="0"/>
        <w:autoSpaceDE w:val="0"/>
        <w:autoSpaceDN w:val="0"/>
        <w:spacing w:after="0" w:line="276" w:lineRule="auto"/>
        <w:ind w:left="426" w:right="-17"/>
        <w:contextualSpacing w:val="0"/>
        <w:jc w:val="both"/>
        <w:rPr>
          <w:rFonts w:ascii="Avenir Next LT Pro" w:hAnsi="Avenir Next LT Pro" w:cs="Calibri"/>
          <w:lang w:val="id-ID"/>
          <w:rPrChange w:id="2193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p w14:paraId="000A8F16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194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95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lastRenderedPageBreak/>
        <w:t>Surat Kuasa ini diatur dengan, dan diinterpretasikan sesuai dengan, hukum Republik Indonesia.</w:t>
      </w:r>
    </w:p>
    <w:p w14:paraId="301FE4D5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i/>
          <w:lang w:val="id-ID"/>
          <w:rPrChange w:id="2196" w:author="Wahyu Mahardian" w:date="2025-06-25T09:27:00Z" w16du:dateUtc="2025-06-25T02:27:00Z">
            <w:rPr>
              <w:rFonts w:ascii="Avenir Next LT Pro" w:hAnsi="Avenir Next LT Pro" w:cs="Calibri"/>
              <w:i/>
              <w:lang w:val="nb-NO"/>
            </w:rPr>
          </w:rPrChange>
        </w:rPr>
      </w:pPr>
    </w:p>
    <w:p w14:paraId="529A8ECE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197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198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Surat Kuasa ini berlaku sejak tanggal ditandatangani dan sampai dicabut oleh Pemberi Kuasa.</w:t>
      </w:r>
    </w:p>
    <w:p w14:paraId="0E654AA2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i/>
          <w:lang w:val="id-ID"/>
          <w:rPrChange w:id="2199" w:author="Wahyu Mahardian" w:date="2025-06-25T09:27:00Z" w16du:dateUtc="2025-06-25T02:27:00Z">
            <w:rPr>
              <w:rFonts w:ascii="Avenir Next LT Pro" w:hAnsi="Avenir Next LT Pro" w:cs="Calibri"/>
              <w:i/>
              <w:lang w:val="nb-NO"/>
            </w:rPr>
          </w:rPrChange>
        </w:rPr>
      </w:pPr>
    </w:p>
    <w:p w14:paraId="5EECDB80" w14:textId="77777777" w:rsidR="000D719D" w:rsidRPr="00B121B9" w:rsidRDefault="000D719D" w:rsidP="00294354">
      <w:pPr>
        <w:spacing w:after="0" w:line="276" w:lineRule="auto"/>
        <w:ind w:right="-17"/>
        <w:jc w:val="both"/>
        <w:rPr>
          <w:rFonts w:ascii="Avenir Next LT Pro" w:hAnsi="Avenir Next LT Pro" w:cs="Calibri"/>
          <w:lang w:val="id-ID"/>
          <w:rPrChange w:id="2200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01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Pemberi Kuasa dengan ini menegaskan bahwa Pemberi Kuasa dengan ini mengesahkan setiap dan semua tindakan yang diambil oleh Penerima Kuasa dalam melaksanakan </w:t>
      </w:r>
      <w:r w:rsidRPr="00A2141B">
        <w:rPr>
          <w:rFonts w:ascii="Avenir Next LT Pro" w:hAnsi="Avenir Next LT Pro" w:cs="Calibri"/>
          <w:lang w:val="id-ID"/>
        </w:rPr>
        <w:t>S</w:t>
      </w:r>
      <w:r w:rsidRPr="00B121B9">
        <w:rPr>
          <w:rFonts w:ascii="Avenir Next LT Pro" w:hAnsi="Avenir Next LT Pro" w:cs="Calibri"/>
          <w:lang w:val="id-ID"/>
          <w:rPrChange w:id="2202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 xml:space="preserve">urat </w:t>
      </w:r>
      <w:r w:rsidRPr="00A2141B">
        <w:rPr>
          <w:rFonts w:ascii="Avenir Next LT Pro" w:hAnsi="Avenir Next LT Pro" w:cs="Calibri"/>
          <w:lang w:val="id-ID"/>
        </w:rPr>
        <w:t>K</w:t>
      </w:r>
      <w:r w:rsidRPr="00B121B9">
        <w:rPr>
          <w:rFonts w:ascii="Avenir Next LT Pro" w:hAnsi="Avenir Next LT Pro" w:cs="Calibri"/>
          <w:lang w:val="id-ID"/>
          <w:rPrChange w:id="2203" w:author="Wahyu Mahardian" w:date="2025-06-25T09:27:00Z" w16du:dateUtc="2025-06-25T02:27:00Z">
            <w:rPr>
              <w:rFonts w:ascii="Avenir Next LT Pro" w:hAnsi="Avenir Next LT Pro" w:cs="Calibri"/>
              <w:lang w:val="nb-NO"/>
            </w:rPr>
          </w:rPrChange>
        </w:rPr>
        <w:t>uasa ini.</w:t>
      </w:r>
    </w:p>
    <w:p w14:paraId="3FADB59C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b/>
          <w:bCs/>
          <w:lang w:val="id-ID"/>
          <w:rPrChange w:id="2204" w:author="Wahyu Mahardian" w:date="2025-06-25T09:27:00Z" w16du:dateUtc="2025-06-25T02:27:00Z">
            <w:rPr>
              <w:rFonts w:ascii="Avenir Next LT Pro" w:hAnsi="Avenir Next LT Pro"/>
              <w:b/>
              <w:bCs/>
              <w:lang w:val="nb-NO"/>
            </w:rPr>
          </w:rPrChange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23E1" w14:paraId="12854B02" w14:textId="77777777" w:rsidTr="00B313A7">
        <w:tc>
          <w:tcPr>
            <w:tcW w:w="3116" w:type="dxa"/>
          </w:tcPr>
          <w:p w14:paraId="1FCCB13B" w14:textId="211940FC" w:rsidR="000F23E1" w:rsidRDefault="000F23E1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PEMBERI KUASA</w:t>
            </w:r>
          </w:p>
        </w:tc>
        <w:tc>
          <w:tcPr>
            <w:tcW w:w="3117" w:type="dxa"/>
          </w:tcPr>
          <w:p w14:paraId="0AB7DB36" w14:textId="77777777" w:rsidR="000F23E1" w:rsidRDefault="000F23E1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3117" w:type="dxa"/>
          </w:tcPr>
          <w:p w14:paraId="4A6151A0" w14:textId="5AE6CAF6" w:rsidR="000F23E1" w:rsidRDefault="000F23E1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PENERIMA KUASA</w:t>
            </w:r>
          </w:p>
        </w:tc>
      </w:tr>
      <w:tr w:rsidR="000F23E1" w14:paraId="2DB68737" w14:textId="77777777" w:rsidTr="00B313A7">
        <w:tc>
          <w:tcPr>
            <w:tcW w:w="3116" w:type="dxa"/>
          </w:tcPr>
          <w:p w14:paraId="3A4C69DA" w14:textId="77777777" w:rsidR="000F23E1" w:rsidRDefault="000F23E1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449958C4" w14:textId="77777777" w:rsidR="00B313A7" w:rsidRDefault="00B313A7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798C7567" w14:textId="77777777" w:rsidR="00B313A7" w:rsidRDefault="00B313A7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</w:p>
          <w:p w14:paraId="12CAD499" w14:textId="77777777" w:rsidR="003B3108" w:rsidRDefault="00B313A7" w:rsidP="00294354">
            <w:pPr>
              <w:spacing w:line="276" w:lineRule="auto"/>
              <w:jc w:val="center"/>
              <w:rPr>
                <w:rFonts w:ascii="Avenir Next LT Pro" w:hAnsi="Avenir Next LT Pro"/>
                <w:sz w:val="12"/>
                <w:szCs w:val="12"/>
              </w:rPr>
            </w:pPr>
            <w:r w:rsidRPr="00B313A7">
              <w:rPr>
                <w:rFonts w:ascii="Avenir Next LT Pro" w:hAnsi="Avenir Next LT Pro"/>
                <w:sz w:val="12"/>
                <w:szCs w:val="12"/>
              </w:rPr>
              <w:t>Meterai Rp10.000</w:t>
            </w:r>
          </w:p>
          <w:p w14:paraId="6F3D0882" w14:textId="2E320D5B" w:rsidR="00B313A7" w:rsidRPr="00B313A7" w:rsidRDefault="003B3108" w:rsidP="00294354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sz w:val="12"/>
                <w:szCs w:val="12"/>
              </w:rPr>
              <w:t>dan</w:t>
            </w:r>
            <w:r w:rsidR="00B313A7" w:rsidRPr="00B313A7">
              <w:rPr>
                <w:rFonts w:ascii="Avenir Next LT Pro" w:hAnsi="Avenir Next LT Pro"/>
                <w:sz w:val="12"/>
                <w:szCs w:val="12"/>
              </w:rPr>
              <w:t xml:space="preserve"> Stempel</w:t>
            </w:r>
            <w:r>
              <w:rPr>
                <w:rFonts w:ascii="Avenir Next LT Pro" w:hAnsi="Avenir Next LT Pro"/>
                <w:sz w:val="12"/>
                <w:szCs w:val="12"/>
              </w:rPr>
              <w:t xml:space="preserve"> Perusahaan</w:t>
            </w:r>
          </w:p>
        </w:tc>
        <w:tc>
          <w:tcPr>
            <w:tcW w:w="3117" w:type="dxa"/>
          </w:tcPr>
          <w:p w14:paraId="417ECD1E" w14:textId="77777777" w:rsidR="000F23E1" w:rsidRDefault="000F23E1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  <w:p w14:paraId="00EF6B84" w14:textId="77777777" w:rsidR="00B313A7" w:rsidRDefault="00B313A7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  <w:p w14:paraId="1C09156B" w14:textId="77777777" w:rsidR="00B313A7" w:rsidRDefault="00B313A7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  <w:p w14:paraId="1FB53BB9" w14:textId="77777777" w:rsidR="00B313A7" w:rsidRDefault="00B313A7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  <w:p w14:paraId="33EBA9E1" w14:textId="77777777" w:rsidR="00B313A7" w:rsidRDefault="00B313A7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  <w:p w14:paraId="137C5A5E" w14:textId="77777777" w:rsidR="00B313A7" w:rsidRDefault="00B313A7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3117" w:type="dxa"/>
          </w:tcPr>
          <w:p w14:paraId="24A3746F" w14:textId="77777777" w:rsidR="000F23E1" w:rsidRDefault="000F23E1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</w:p>
        </w:tc>
      </w:tr>
      <w:tr w:rsidR="000F23E1" w14:paraId="2440A7AA" w14:textId="77777777" w:rsidTr="00B313A7">
        <w:tc>
          <w:tcPr>
            <w:tcW w:w="3116" w:type="dxa"/>
          </w:tcPr>
          <w:p w14:paraId="5ECBDFAE" w14:textId="77777777" w:rsidR="000F23E1" w:rsidRDefault="000F23E1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u w:val="single"/>
              </w:rPr>
            </w:pPr>
            <w:r w:rsidRPr="000F23E1">
              <w:rPr>
                <w:rFonts w:ascii="Avenir Next LT Pro" w:hAnsi="Avenir Next LT Pro"/>
                <w:b/>
                <w:bCs/>
                <w:u w:val="single"/>
              </w:rPr>
              <w:t>[*Nama Lengkap &amp; Gelar, jika ada]</w:t>
            </w:r>
          </w:p>
          <w:p w14:paraId="57E5D12F" w14:textId="6D089F72" w:rsidR="00B313A7" w:rsidRPr="00B313A7" w:rsidRDefault="00B313A7" w:rsidP="00294354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Jabatan</w:t>
            </w:r>
          </w:p>
        </w:tc>
        <w:tc>
          <w:tcPr>
            <w:tcW w:w="3117" w:type="dxa"/>
          </w:tcPr>
          <w:p w14:paraId="2696EBEA" w14:textId="77777777" w:rsidR="000F23E1" w:rsidRDefault="000F23E1" w:rsidP="00294354">
            <w:pPr>
              <w:spacing w:line="276" w:lineRule="auto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3117" w:type="dxa"/>
          </w:tcPr>
          <w:p w14:paraId="527B1001" w14:textId="77777777" w:rsidR="00B313A7" w:rsidRDefault="00B313A7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u w:val="single"/>
              </w:rPr>
            </w:pPr>
            <w:r w:rsidRPr="000F23E1">
              <w:rPr>
                <w:rFonts w:ascii="Avenir Next LT Pro" w:hAnsi="Avenir Next LT Pro"/>
                <w:b/>
                <w:bCs/>
                <w:u w:val="single"/>
              </w:rPr>
              <w:t>[*Nama Lengkap &amp; Gelar, jika ada]</w:t>
            </w:r>
          </w:p>
          <w:p w14:paraId="06E542CF" w14:textId="5621D8BE" w:rsidR="000F23E1" w:rsidRDefault="00B313A7" w:rsidP="00294354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</w:rPr>
              <w:t>Jabatan</w:t>
            </w:r>
          </w:p>
        </w:tc>
      </w:tr>
    </w:tbl>
    <w:p w14:paraId="6D2372A3" w14:textId="77777777" w:rsidR="000F23E1" w:rsidRPr="00B121B9" w:rsidRDefault="000F23E1" w:rsidP="00294354">
      <w:pPr>
        <w:spacing w:after="0" w:line="276" w:lineRule="auto"/>
        <w:rPr>
          <w:rFonts w:ascii="Avenir Next LT Pro" w:hAnsi="Avenir Next LT Pro"/>
          <w:b/>
          <w:bCs/>
          <w:lang w:val="id-ID"/>
          <w:rPrChange w:id="220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76E5E90A" w14:textId="12F0DF5F" w:rsidR="001F1A7B" w:rsidRPr="00B121B9" w:rsidRDefault="001F1A7B" w:rsidP="00294354">
      <w:pPr>
        <w:spacing w:after="0" w:line="276" w:lineRule="auto"/>
        <w:rPr>
          <w:rFonts w:ascii="Avenir Next LT Pro" w:hAnsi="Avenir Next LT Pro"/>
          <w:sz w:val="18"/>
          <w:szCs w:val="18"/>
          <w:u w:val="single"/>
          <w:lang w:val="id-ID"/>
          <w:rPrChange w:id="2206" w:author="Wahyu Mahardian" w:date="2025-06-25T09:27:00Z" w16du:dateUtc="2025-06-25T02:27:00Z">
            <w:rPr>
              <w:rFonts w:ascii="Avenir Next LT Pro" w:hAnsi="Avenir Next LT Pro"/>
              <w:sz w:val="18"/>
              <w:szCs w:val="18"/>
              <w:u w:val="single"/>
            </w:rPr>
          </w:rPrChange>
        </w:rPr>
      </w:pPr>
      <w:r w:rsidRPr="00B121B9">
        <w:rPr>
          <w:rFonts w:ascii="Avenir Next LT Pro" w:hAnsi="Avenir Next LT Pro"/>
          <w:sz w:val="18"/>
          <w:szCs w:val="18"/>
          <w:u w:val="single"/>
          <w:lang w:val="id-ID"/>
          <w:rPrChange w:id="2207" w:author="Wahyu Mahardian" w:date="2025-06-25T09:27:00Z" w16du:dateUtc="2025-06-25T02:27:00Z">
            <w:rPr>
              <w:rFonts w:ascii="Avenir Next LT Pro" w:hAnsi="Avenir Next LT Pro"/>
              <w:sz w:val="18"/>
              <w:szCs w:val="18"/>
              <w:u w:val="single"/>
            </w:rPr>
          </w:rPrChange>
        </w:rPr>
        <w:t>Keterangan</w:t>
      </w:r>
    </w:p>
    <w:p w14:paraId="061D0209" w14:textId="75FA9A2D" w:rsidR="000D719D" w:rsidRPr="00B121B9" w:rsidRDefault="001F1A7B" w:rsidP="00294354">
      <w:pPr>
        <w:spacing w:after="0" w:line="276" w:lineRule="auto"/>
        <w:rPr>
          <w:rFonts w:ascii="Avenir Next LT Pro" w:hAnsi="Avenir Next LT Pro"/>
          <w:lang w:val="id-ID"/>
          <w:rPrChange w:id="2208" w:author="Wahyu Mahardian" w:date="2025-06-25T09:27:00Z" w16du:dateUtc="2025-06-25T02:27:00Z">
            <w:rPr>
              <w:rFonts w:ascii="Avenir Next LT Pro" w:hAnsi="Avenir Next LT Pro"/>
            </w:rPr>
          </w:rPrChange>
        </w:rPr>
      </w:pPr>
      <w:r w:rsidRPr="00B121B9">
        <w:rPr>
          <w:rFonts w:ascii="Avenir Next LT Pro" w:hAnsi="Avenir Next LT Pro"/>
          <w:sz w:val="18"/>
          <w:szCs w:val="18"/>
          <w:lang w:val="id-ID"/>
          <w:rPrChange w:id="2209" w:author="Wahyu Mahardian" w:date="2025-06-25T09:27:00Z" w16du:dateUtc="2025-06-25T02:27:00Z">
            <w:rPr>
              <w:rFonts w:ascii="Avenir Next LT Pro" w:hAnsi="Avenir Next LT Pro"/>
              <w:sz w:val="18"/>
              <w:szCs w:val="18"/>
            </w:rPr>
          </w:rPrChange>
        </w:rPr>
        <w:t>*) Coret yang tidak relevan</w:t>
      </w:r>
      <w:r w:rsidR="000D719D" w:rsidRPr="00B121B9">
        <w:rPr>
          <w:rFonts w:ascii="Avenir Next LT Pro" w:hAnsi="Avenir Next LT Pro"/>
          <w:lang w:val="id-ID"/>
          <w:rPrChange w:id="2210" w:author="Wahyu Mahardian" w:date="2025-06-25T09:27:00Z" w16du:dateUtc="2025-06-25T02:27:00Z">
            <w:rPr>
              <w:rFonts w:ascii="Avenir Next LT Pro" w:hAnsi="Avenir Next LT Pro"/>
            </w:rPr>
          </w:rPrChange>
        </w:rPr>
        <w:br w:type="page"/>
      </w:r>
    </w:p>
    <w:p w14:paraId="21E3B703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221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 w:rsidDel="00915D42">
        <w:rPr>
          <w:rFonts w:ascii="Avenir Next LT Pro" w:hAnsi="Avenir Next LT Pro"/>
          <w:b/>
          <w:bCs/>
          <w:lang w:val="id-ID"/>
          <w:rPrChange w:id="221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 xml:space="preserve"> </w:t>
      </w:r>
      <w:r w:rsidRPr="00B121B9">
        <w:rPr>
          <w:rFonts w:ascii="Avenir Next LT Pro" w:hAnsi="Avenir Next LT Pro"/>
          <w:b/>
          <w:bCs/>
          <w:lang w:val="id-ID"/>
          <w:rPrChange w:id="221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[Kop Perusahaan]</w:t>
      </w:r>
    </w:p>
    <w:p w14:paraId="37F0BA38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221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1325D1">
        <w:rPr>
          <w:rFonts w:ascii="Avenir Next LT Pro" w:hAnsi="Avenir Next LT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AE36E9" wp14:editId="2F7D66FB">
                <wp:simplePos x="0" y="0"/>
                <wp:positionH relativeFrom="column">
                  <wp:posOffset>4805680</wp:posOffset>
                </wp:positionH>
                <wp:positionV relativeFrom="paragraph">
                  <wp:posOffset>-201930</wp:posOffset>
                </wp:positionV>
                <wp:extent cx="882650" cy="286385"/>
                <wp:effectExtent l="14605" t="6985" r="76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2DA1B" w14:textId="77777777" w:rsidR="000D719D" w:rsidRPr="00B21E3E" w:rsidRDefault="000D719D" w:rsidP="000D719D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rPrChange w:id="2215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</w:pPr>
                            <w:r w:rsidRPr="00B21E3E">
                              <w:rPr>
                                <w:rFonts w:ascii="Avenir Next LT Pro" w:hAnsi="Avenir Next LT Pro"/>
                                <w:b/>
                                <w:bCs/>
                                <w:rPrChange w:id="2216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  <w:bCs/>
                                  </w:rPr>
                                </w:rPrChange>
                              </w:rPr>
                              <w:t xml:space="preserve">FORM </w:t>
                            </w:r>
                            <w:r w:rsidRPr="00B21E3E">
                              <w:rPr>
                                <w:rFonts w:ascii="Avenir Next LT Pro" w:hAnsi="Avenir Next LT Pro"/>
                                <w:b/>
                                <w:rPrChange w:id="2217" w:author="MOCHAMAD NIGEL ALDAKINA" w:date="2025-06-25T09:27:00Z" w16du:dateUtc="2025-06-25T02:27:00Z">
                                  <w:rPr>
                                    <w:rFonts w:ascii="Bookman Old Style" w:hAnsi="Bookman Old Style"/>
                                    <w:b/>
                                  </w:rPr>
                                </w:rPrChange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E36E9" id="Rectangle 12" o:spid="_x0000_s1036" style="position:absolute;margin-left:378.4pt;margin-top:-15.9pt;width:69.5pt;height:22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" filled="f" strokeweight="1pt">
                <v:textbox>
                  <w:txbxContent>
                    <w:p w14:paraId="4FB2DA1B" w14:textId="77777777" w:rsidR="000D719D" w:rsidRPr="00B21E3E" w:rsidRDefault="000D719D" w:rsidP="000D719D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rPrChange w:id="1615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</w:pPr>
                      <w:r w:rsidRPr="00B21E3E">
                        <w:rPr>
                          <w:rFonts w:ascii="Avenir Next LT Pro" w:hAnsi="Avenir Next LT Pro"/>
                          <w:b/>
                          <w:bCs/>
                          <w:rPrChange w:id="1616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  <w:bCs/>
                            </w:rPr>
                          </w:rPrChange>
                        </w:rPr>
                        <w:t xml:space="preserve">FORM </w:t>
                      </w:r>
                      <w:r w:rsidRPr="00B21E3E">
                        <w:rPr>
                          <w:rFonts w:ascii="Avenir Next LT Pro" w:hAnsi="Avenir Next LT Pro"/>
                          <w:b/>
                          <w:rPrChange w:id="1617" w:author="MOCHAMAD NIGEL ALDAKINA" w:date="2025-06-25T09:27:00Z" w16du:dateUtc="2025-06-25T02:27:00Z">
                            <w:rPr>
                              <w:rFonts w:ascii="Bookman Old Style" w:hAnsi="Bookman Old Style"/>
                              <w:b/>
                            </w:rPr>
                          </w:rPrChange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2924BECD" w14:textId="339CCB03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2218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221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FORMULIR ISIAN PRAKUALIFIKASI</w:t>
      </w:r>
      <w:r w:rsidR="00DA7C8D" w:rsidRPr="00B121B9">
        <w:rPr>
          <w:rFonts w:ascii="Avenir Next LT Pro" w:hAnsi="Avenir Next LT Pro"/>
          <w:b/>
          <w:bCs/>
          <w:lang w:val="id-ID"/>
          <w:rPrChange w:id="222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 xml:space="preserve"> (</w:t>
      </w:r>
      <w:r w:rsidRPr="00B121B9">
        <w:rPr>
          <w:rFonts w:ascii="Avenir Next LT Pro" w:hAnsi="Avenir Next LT Pro"/>
          <w:b/>
          <w:bCs/>
          <w:lang w:val="id-ID"/>
          <w:rPrChange w:id="222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1/2)</w:t>
      </w:r>
    </w:p>
    <w:p w14:paraId="01B88AC1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22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23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Saya yang bertanda tangan di bawah ini:</w:t>
      </w:r>
    </w:p>
    <w:p w14:paraId="1FAFBE25" w14:textId="20253EEF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24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25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Nama</w:t>
      </w:r>
      <w:r w:rsidRPr="00B121B9">
        <w:rPr>
          <w:rFonts w:ascii="Avenir Next LT Pro" w:hAnsi="Avenir Next LT Pro" w:cs="Calibri"/>
          <w:lang w:val="id-ID"/>
          <w:rPrChange w:id="2226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27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="00DA7C8D" w:rsidRPr="00B121B9">
        <w:rPr>
          <w:rFonts w:ascii="Avenir Next LT Pro" w:hAnsi="Avenir Next LT Pro" w:cs="Calibri"/>
          <w:lang w:val="id-ID"/>
          <w:rPrChange w:id="2228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29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: ..........................................................</w:t>
      </w:r>
    </w:p>
    <w:p w14:paraId="341E557B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30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31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Jabatan</w:t>
      </w:r>
      <w:r w:rsidRPr="00B121B9">
        <w:rPr>
          <w:rFonts w:ascii="Avenir Next LT Pro" w:hAnsi="Avenir Next LT Pro" w:cs="Calibri"/>
          <w:lang w:val="id-ID"/>
          <w:rPrChange w:id="2232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33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  <w:t>: ..........................................................</w:t>
      </w:r>
    </w:p>
    <w:p w14:paraId="0AC21778" w14:textId="4FEC1D7B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34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35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Perusahaan</w:t>
      </w:r>
      <w:r w:rsidRPr="00B121B9">
        <w:rPr>
          <w:rFonts w:ascii="Avenir Next LT Pro" w:hAnsi="Avenir Next LT Pro" w:cs="Calibri"/>
          <w:lang w:val="id-ID"/>
          <w:rPrChange w:id="2236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="00DA7C8D" w:rsidRPr="00B121B9">
        <w:rPr>
          <w:rFonts w:ascii="Avenir Next LT Pro" w:hAnsi="Avenir Next LT Pro" w:cs="Calibri"/>
          <w:lang w:val="id-ID"/>
          <w:rPrChange w:id="2237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38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: ..........................................................</w:t>
      </w:r>
    </w:p>
    <w:p w14:paraId="530B0A85" w14:textId="3033DC8A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39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40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>Alamat</w:t>
      </w:r>
      <w:r w:rsidRPr="00B121B9">
        <w:rPr>
          <w:rFonts w:ascii="Avenir Next LT Pro" w:hAnsi="Avenir Next LT Pro" w:cs="Calibri"/>
          <w:lang w:val="id-ID"/>
          <w:rPrChange w:id="2241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42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ab/>
      </w:r>
      <w:r w:rsidR="00DA7C8D" w:rsidRPr="00B121B9">
        <w:rPr>
          <w:rFonts w:ascii="Avenir Next LT Pro" w:hAnsi="Avenir Next LT Pro" w:cs="Calibri"/>
          <w:lang w:val="id-ID"/>
          <w:rPrChange w:id="2243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44" w:author="Wahyu Mahardian" w:date="2025-06-25T09:27:00Z" w16du:dateUtc="2025-06-25T02:27:00Z">
            <w:rPr>
              <w:rFonts w:ascii="Avenir Next LT Pro" w:hAnsi="Avenir Next LT Pro" w:cs="Calibri"/>
              <w:lang w:val="fi-FI"/>
            </w:rPr>
          </w:rPrChange>
        </w:rPr>
        <w:t xml:space="preserve">: </w:t>
      </w:r>
      <w:r w:rsidRPr="00B121B9">
        <w:rPr>
          <w:rFonts w:ascii="Avenir Next LT Pro" w:hAnsi="Avenir Next LT Pro" w:cs="Calibri"/>
          <w:lang w:val="id-ID"/>
          <w:rPrChange w:id="2245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..........................................................</w:t>
      </w:r>
    </w:p>
    <w:p w14:paraId="699F656F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46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47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Nomor HP/Fax</w:t>
      </w:r>
      <w:r w:rsidRPr="00B121B9">
        <w:rPr>
          <w:rFonts w:ascii="Avenir Next LT Pro" w:hAnsi="Avenir Next LT Pro" w:cs="Calibri"/>
          <w:lang w:val="id-ID"/>
          <w:rPrChange w:id="2248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  <w:t>: ..........................................................</w:t>
      </w:r>
    </w:p>
    <w:p w14:paraId="23033A5A" w14:textId="50A0605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249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50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Email</w:t>
      </w:r>
      <w:r w:rsidRPr="00B121B9">
        <w:rPr>
          <w:rFonts w:ascii="Avenir Next LT Pro" w:hAnsi="Avenir Next LT Pro" w:cs="Calibri"/>
          <w:lang w:val="id-ID"/>
          <w:rPrChange w:id="2251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52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="00DA7C8D" w:rsidRPr="00B121B9">
        <w:rPr>
          <w:rFonts w:ascii="Avenir Next LT Pro" w:hAnsi="Avenir Next LT Pro" w:cs="Calibri"/>
          <w:lang w:val="id-ID"/>
          <w:rPrChange w:id="2253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ab/>
      </w:r>
      <w:r w:rsidRPr="00B121B9">
        <w:rPr>
          <w:rFonts w:ascii="Avenir Next LT Pro" w:hAnsi="Avenir Next LT Pro" w:cs="Calibri"/>
          <w:lang w:val="id-ID"/>
          <w:rPrChange w:id="2254" w:author="Wahyu Mahardian" w:date="2025-06-25T09:27:00Z" w16du:dateUtc="2025-06-25T02:27:00Z">
            <w:rPr>
              <w:rFonts w:ascii="Avenir Next LT Pro" w:hAnsi="Avenir Next LT Pro" w:cs="Calibri"/>
              <w:lang w:val="sv-SE"/>
            </w:rPr>
          </w:rPrChange>
        </w:rPr>
        <w:t>: ..........................................................</w:t>
      </w:r>
    </w:p>
    <w:bookmarkEnd w:id="1961"/>
    <w:p w14:paraId="4DE25F2B" w14:textId="77777777" w:rsidR="000D719D" w:rsidRPr="00B121B9" w:rsidRDefault="000D719D" w:rsidP="003C2808">
      <w:pPr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spacing w:val="3"/>
          <w:lang w:val="id-ID"/>
          <w:rPrChange w:id="2255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</w:pPr>
      <w:r w:rsidRPr="00B121B9">
        <w:rPr>
          <w:rFonts w:ascii="Avenir Next LT Pro" w:hAnsi="Avenir Next LT Pro" w:cs="Calibri"/>
          <w:spacing w:val="3"/>
          <w:lang w:val="id-ID"/>
          <w:rPrChange w:id="2256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>menyatakan dengan sesungguhnya bahwa:</w:t>
      </w:r>
    </w:p>
    <w:p w14:paraId="0069D19C" w14:textId="77777777" w:rsidR="000D719D" w:rsidRPr="00B121B9" w:rsidRDefault="000D719D" w:rsidP="003C2808">
      <w:pPr>
        <w:numPr>
          <w:ilvl w:val="2"/>
          <w:numId w:val="21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lang w:val="id-ID"/>
          <w:rPrChange w:id="2257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</w:pPr>
      <w:r w:rsidRPr="00B121B9">
        <w:rPr>
          <w:rFonts w:ascii="Avenir Next LT Pro" w:hAnsi="Avenir Next LT Pro" w:cs="Calibri"/>
          <w:spacing w:val="3"/>
          <w:lang w:val="id-ID"/>
          <w:rPrChange w:id="2258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>Kami secara hukum mempunyai kewenangan mewakili perusahaan berdasarkan ketentuan Akta Pendirian Nomor ……….. tanggal ………… atau Surat Kuasa Nomor ……….. tanggal …………….. (terlampir);</w:t>
      </w:r>
    </w:p>
    <w:p w14:paraId="769B111B" w14:textId="77777777" w:rsidR="000D719D" w:rsidRPr="00B121B9" w:rsidRDefault="000D719D" w:rsidP="003C2808">
      <w:pPr>
        <w:numPr>
          <w:ilvl w:val="2"/>
          <w:numId w:val="21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lang w:val="id-ID"/>
          <w:rPrChange w:id="2259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</w:pPr>
      <w:r w:rsidRPr="00B121B9">
        <w:rPr>
          <w:rFonts w:ascii="Avenir Next LT Pro" w:hAnsi="Avenir Next LT Pro" w:cs="Calibri"/>
          <w:spacing w:val="3"/>
          <w:lang w:val="id-ID"/>
          <w:rPrChange w:id="2260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>Kami dan Perusahaan saya tidak sedang dinyatakan pailit atau kegiatan usahanya tidak sedang dihentikan atau tidak sedang menjalani sanksi pidana atau tidak sedang dalam pengawasan pengadilan;</w:t>
      </w:r>
    </w:p>
    <w:p w14:paraId="35EC24EF" w14:textId="77777777" w:rsidR="000D719D" w:rsidRPr="00B121B9" w:rsidRDefault="000D719D" w:rsidP="003C2808">
      <w:pPr>
        <w:numPr>
          <w:ilvl w:val="2"/>
          <w:numId w:val="21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lang w:val="id-ID"/>
          <w:rPrChange w:id="2261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</w:pPr>
      <w:r w:rsidRPr="00B121B9">
        <w:rPr>
          <w:rFonts w:ascii="Avenir Next LT Pro" w:hAnsi="Avenir Next LT Pro" w:cs="Calibri"/>
          <w:spacing w:val="3"/>
          <w:lang w:val="id-ID"/>
          <w:rPrChange w:id="2262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>Perusahaan tidak pernah dihukum berdasarkan putusan pengadilan atas tindakan yang berkaitan dengan kondite profesional kami.</w:t>
      </w:r>
    </w:p>
    <w:p w14:paraId="3F51AAE2" w14:textId="634A57E8" w:rsidR="000D719D" w:rsidRPr="00B121B9" w:rsidRDefault="000D719D" w:rsidP="003C2808">
      <w:pPr>
        <w:numPr>
          <w:ilvl w:val="2"/>
          <w:numId w:val="21"/>
        </w:numPr>
        <w:overflowPunct w:val="0"/>
        <w:autoSpaceDE w:val="0"/>
        <w:autoSpaceDN w:val="0"/>
        <w:spacing w:after="0" w:line="276" w:lineRule="auto"/>
        <w:ind w:left="360"/>
        <w:jc w:val="both"/>
        <w:rPr>
          <w:rFonts w:ascii="Avenir Next LT Pro" w:hAnsi="Avenir Next LT Pro" w:cs="Calibri"/>
          <w:spacing w:val="3"/>
          <w:lang w:val="id-ID"/>
          <w:rPrChange w:id="2263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</w:pPr>
      <w:r w:rsidRPr="00B121B9">
        <w:rPr>
          <w:rFonts w:ascii="Avenir Next LT Pro" w:hAnsi="Avenir Next LT Pro" w:cs="Calibri"/>
          <w:spacing w:val="3"/>
          <w:lang w:val="id-ID"/>
          <w:rPrChange w:id="2264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 xml:space="preserve">Data-data kami/Perusahaan kami </w:t>
      </w:r>
      <w:r w:rsidR="00AD3ED4" w:rsidRPr="00B121B9">
        <w:rPr>
          <w:rFonts w:ascii="Avenir Next LT Pro" w:hAnsi="Avenir Next LT Pro" w:cs="Calibri"/>
          <w:spacing w:val="3"/>
          <w:lang w:val="id-ID"/>
          <w:rPrChange w:id="2265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>telah kami sampaikan sesuai sesuai dengan ketentuan pada Dokumen Prakuliafikasi dan telah melalui verifikasi Dokumen</w:t>
      </w:r>
      <w:r w:rsidR="008B3B0F" w:rsidRPr="00B121B9">
        <w:rPr>
          <w:rFonts w:ascii="Avenir Next LT Pro" w:hAnsi="Avenir Next LT Pro" w:cs="Calibri"/>
          <w:spacing w:val="3"/>
          <w:lang w:val="id-ID"/>
          <w:rPrChange w:id="2266" w:author="Wahyu Mahardian" w:date="2025-06-25T09:27:00Z" w16du:dateUtc="2025-06-25T02:27:00Z">
            <w:rPr>
              <w:rFonts w:ascii="Avenir Next LT Pro" w:hAnsi="Avenir Next LT Pro" w:cs="Calibri"/>
              <w:spacing w:val="3"/>
            </w:rPr>
          </w:rPrChange>
        </w:rPr>
        <w:t>.</w:t>
      </w:r>
    </w:p>
    <w:p w14:paraId="3B157393" w14:textId="77777777" w:rsidR="000D719D" w:rsidRPr="00B121B9" w:rsidRDefault="000D719D" w:rsidP="003C2808">
      <w:pPr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lang w:val="id-ID"/>
          <w:rPrChange w:id="2267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p w14:paraId="40FF8F37" w14:textId="689E0B95" w:rsidR="000D719D" w:rsidRPr="00B121B9" w:rsidRDefault="000D719D" w:rsidP="003C2808">
      <w:pPr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lang w:val="id-ID"/>
          <w:rPrChange w:id="2268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269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Demikian pernyataan ini kami buat dengan sebenarnya dan penuh tanggung jawab. Apabila di</w:t>
      </w:r>
      <w:r w:rsidR="003B3108" w:rsidRPr="00B121B9">
        <w:rPr>
          <w:rFonts w:ascii="Avenir Next LT Pro" w:hAnsi="Avenir Next LT Pro" w:cs="Calibri"/>
          <w:lang w:val="id-ID"/>
          <w:rPrChange w:id="2270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 </w:t>
      </w:r>
      <w:r w:rsidRPr="00B121B9">
        <w:rPr>
          <w:rFonts w:ascii="Avenir Next LT Pro" w:hAnsi="Avenir Next LT Pro" w:cs="Calibri"/>
          <w:lang w:val="id-ID"/>
          <w:rPrChange w:id="2271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kemudian hari, ditemui bahwa data / dokumen yang kami sampaikan tidak benar dan ada pemalsuan, maka kami bersedia dikenakan sanksi administrasi</w:t>
      </w:r>
      <w:r w:rsidR="003B3108" w:rsidRPr="00B121B9">
        <w:rPr>
          <w:rFonts w:ascii="Avenir Next LT Pro" w:hAnsi="Avenir Next LT Pro" w:cs="Calibri"/>
          <w:lang w:val="id-ID"/>
          <w:rPrChange w:id="2272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,</w:t>
      </w:r>
      <w:r w:rsidRPr="00B121B9">
        <w:rPr>
          <w:rFonts w:ascii="Avenir Next LT Pro" w:hAnsi="Avenir Next LT Pro" w:cs="Calibri"/>
          <w:lang w:val="id-ID"/>
          <w:rPrChange w:id="2273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 yaitu dibatalkan dan sanksi perdata dan pidana sesuai ketentuan peraturan perundang – undangan yang berlaku.</w:t>
      </w:r>
    </w:p>
    <w:p w14:paraId="27260F64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27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1C255117" w14:textId="77777777">
        <w:tc>
          <w:tcPr>
            <w:tcW w:w="4508" w:type="dxa"/>
            <w:shd w:val="clear" w:color="auto" w:fill="auto"/>
          </w:tcPr>
          <w:p w14:paraId="7A294412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bookmarkStart w:id="2275" w:name="_Hlk30365205"/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6C56B364" w14:textId="77777777">
        <w:tc>
          <w:tcPr>
            <w:tcW w:w="4508" w:type="dxa"/>
            <w:shd w:val="clear" w:color="auto" w:fill="auto"/>
          </w:tcPr>
          <w:p w14:paraId="5EA49E38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38F920A8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552CF67E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276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277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245073DE" w14:textId="77777777">
        <w:tc>
          <w:tcPr>
            <w:tcW w:w="4508" w:type="dxa"/>
            <w:shd w:val="clear" w:color="auto" w:fill="auto"/>
          </w:tcPr>
          <w:p w14:paraId="4866A18D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062F7790" w14:textId="77777777">
        <w:tc>
          <w:tcPr>
            <w:tcW w:w="4508" w:type="dxa"/>
            <w:shd w:val="clear" w:color="auto" w:fill="auto"/>
          </w:tcPr>
          <w:p w14:paraId="3D79D6BA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  <w:bookmarkEnd w:id="2275"/>
    </w:tbl>
    <w:p w14:paraId="660A888E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2278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</w:p>
    <w:p w14:paraId="3D25A719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2279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228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</w:p>
    <w:p w14:paraId="6888390E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/>
          <w:b/>
          <w:bCs/>
          <w:lang w:val="id-ID"/>
          <w:rPrChange w:id="228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>
        <w:rPr>
          <w:rFonts w:ascii="Avenir Next LT Pro" w:hAnsi="Avenir Next LT Pro"/>
          <w:b/>
          <w:bCs/>
          <w:lang w:val="id-ID"/>
          <w:rPrChange w:id="228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FORMULIR ISIAN PRAKUALIFIKASI (2/2)</w:t>
      </w:r>
    </w:p>
    <w:p w14:paraId="4D01B928" w14:textId="77777777" w:rsidR="000D719D" w:rsidRPr="00B121B9" w:rsidRDefault="000D719D" w:rsidP="00294354">
      <w:pPr>
        <w:spacing w:after="0" w:line="276" w:lineRule="auto"/>
        <w:ind w:left="720" w:hanging="360"/>
        <w:rPr>
          <w:rFonts w:ascii="Avenir Next LT Pro" w:hAnsi="Avenir Next LT Pro"/>
          <w:lang w:val="id-ID"/>
          <w:rPrChange w:id="2283" w:author="Wahyu Mahardian" w:date="2025-06-25T09:27:00Z" w16du:dateUtc="2025-06-25T02:27:00Z">
            <w:rPr>
              <w:rFonts w:ascii="Avenir Next LT Pro" w:hAnsi="Avenir Next LT Pro"/>
            </w:rPr>
          </w:rPrChange>
        </w:rPr>
      </w:pPr>
    </w:p>
    <w:p w14:paraId="56292306" w14:textId="77777777" w:rsidR="000D719D" w:rsidRPr="00A2141B" w:rsidRDefault="000D719D" w:rsidP="00294354">
      <w:pPr>
        <w:numPr>
          <w:ilvl w:val="0"/>
          <w:numId w:val="23"/>
        </w:numPr>
        <w:spacing w:after="0" w:line="276" w:lineRule="auto"/>
        <w:rPr>
          <w:rFonts w:ascii="Avenir Next LT Pro" w:hAnsi="Avenir Next LT Pro" w:cs="Calibri"/>
          <w:b/>
          <w:lang w:val="id-ID"/>
        </w:rPr>
      </w:pPr>
      <w:r w:rsidRPr="00A2141B">
        <w:rPr>
          <w:rFonts w:ascii="Avenir Next LT Pro" w:hAnsi="Avenir Next LT Pro" w:cs="Calibri"/>
          <w:b/>
          <w:lang w:val="id-ID"/>
        </w:rPr>
        <w:t>Data Administrasi</w:t>
      </w:r>
    </w:p>
    <w:tbl>
      <w:tblPr>
        <w:tblW w:w="5000" w:type="pct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711"/>
        <w:gridCol w:w="340"/>
        <w:gridCol w:w="3706"/>
      </w:tblGrid>
      <w:tr w:rsidR="000D719D" w:rsidRPr="00A2141B" w14:paraId="3BA51A36" w14:textId="77777777">
        <w:trPr>
          <w:trHeight w:val="20"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81D0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28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28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1.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DB9DE" w14:textId="38342CC6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i/>
                <w:lang w:val="id-ID"/>
                <w:rPrChange w:id="2286" w:author="Wahyu Mahardian" w:date="2025-06-25T09:27:00Z" w16du:dateUtc="2025-06-25T02:27:00Z">
                  <w:rPr>
                    <w:rFonts w:ascii="Avenir Next LT Pro" w:hAnsi="Avenir Next LT Pro" w:cs="Calibri"/>
                    <w:i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287" w:author="Wahyu Mahardian" w:date="2025-06-25T09:27:00Z" w16du:dateUtc="2025-06-25T02:27:00Z">
                  <w:rPr>
                    <w:rFonts w:ascii="Avenir Next LT Pro" w:hAnsi="Avenir Next LT Pro" w:cs="Calibri"/>
                    <w:lang w:val="en-ID"/>
                  </w:rPr>
                </w:rPrChange>
              </w:rPr>
              <w:t xml:space="preserve">Nama </w:t>
            </w:r>
            <w:r w:rsidR="00CF3A24" w:rsidRPr="00B121B9">
              <w:rPr>
                <w:rFonts w:ascii="Avenir Next LT Pro" w:hAnsi="Avenir Next LT Pro" w:cs="Calibri"/>
                <w:lang w:val="id-ID"/>
                <w:rPrChange w:id="2288" w:author="Wahyu Mahardian" w:date="2025-06-25T09:27:00Z" w16du:dateUtc="2025-06-25T02:27:00Z">
                  <w:rPr>
                    <w:rFonts w:ascii="Avenir Next LT Pro" w:hAnsi="Avenir Next LT Pro" w:cs="Calibri"/>
                    <w:lang w:val="en-ID"/>
                  </w:rPr>
                </w:rPrChange>
              </w:rPr>
              <w:t>Badan Usaha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289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  <w:lang w:val="en-ID"/>
                  </w:rPr>
                </w:rPrChange>
              </w:rPr>
              <w:t>of the Business Ent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410F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290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291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AAE6" w14:textId="2C81DABC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292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6E8D4B29" w14:textId="77777777">
        <w:trPr>
          <w:trHeight w:val="2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6F98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293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29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2.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FC3A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295" w:author="Wahyu Mahardian" w:date="2025-06-25T09:27:00Z" w16du:dateUtc="2025-06-25T02:27:00Z">
                  <w:rPr>
                    <w:rFonts w:ascii="Avenir Next LT Pro" w:hAnsi="Avenir Next LT Pro" w:cs="Calibri"/>
                    <w:lang w:val="fi-F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296" w:author="Wahyu Mahardian" w:date="2025-06-25T09:27:00Z" w16du:dateUtc="2025-06-25T02:27:00Z">
                  <w:rPr>
                    <w:rFonts w:ascii="Avenir Next LT Pro" w:hAnsi="Avenir Next LT Pro" w:cs="Calibri"/>
                    <w:lang w:val="fi-FI"/>
                  </w:rPr>
                </w:rPrChange>
              </w:rPr>
              <w:t>Status</w:t>
            </w:r>
          </w:p>
          <w:p w14:paraId="5BED0706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297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  <w:lang w:val="fi-FI"/>
                  </w:rPr>
                </w:rPrChange>
              </w:rPr>
              <w:t>us)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55BC" w14:textId="77777777" w:rsidR="000D719D" w:rsidRPr="00B121B9" w:rsidRDefault="000D719D" w:rsidP="00294354">
            <w:pPr>
              <w:pStyle w:val="NoSpacing"/>
              <w:spacing w:line="276" w:lineRule="auto"/>
              <w:jc w:val="center"/>
              <w:rPr>
                <w:rFonts w:ascii="Avenir Next LT Pro" w:hAnsi="Avenir Next LT Pro" w:cs="Calibri"/>
                <w:lang w:val="id-ID"/>
                <w:rPrChange w:id="2298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299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DDFE" w14:textId="0CB127BB" w:rsidR="000D719D" w:rsidRPr="00B121B9" w:rsidRDefault="00FE31AF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00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/>
                <w:noProof/>
                <w:lang w:val="id-ID"/>
                <w:rPrChange w:id="2301" w:author="Wahyu Mahardian" w:date="2025-06-25T09:27:00Z" w16du:dateUtc="2025-06-25T02:27:00Z">
                  <w:rPr>
                    <w:rFonts w:ascii="Avenir Next LT Pro" w:hAnsi="Avenir Next LT Pro"/>
                    <w:noProof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AA7D442" wp14:editId="5521CCD8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70485</wp:posOffset>
                      </wp:positionV>
                      <wp:extent cx="783590" cy="399415"/>
                      <wp:effectExtent l="0" t="0" r="0" b="635"/>
                      <wp:wrapNone/>
                      <wp:docPr id="1265101750" name="Text Box 126510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AC303F" w14:textId="77777777" w:rsidR="000D719D" w:rsidRDefault="000D719D" w:rsidP="000D719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Cabang</w:t>
                                  </w:r>
                                </w:p>
                                <w:p w14:paraId="7AC3B687" w14:textId="77777777" w:rsidR="000D719D" w:rsidRDefault="000D719D" w:rsidP="000D719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branch</w:t>
                                  </w:r>
                                </w:p>
                                <w:p w14:paraId="413E4A7C" w14:textId="77777777" w:rsidR="000D719D" w:rsidRDefault="000D719D" w:rsidP="000D719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7D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65101750" o:spid="_x0000_s1037" type="#_x0000_t202" style="position:absolute;margin-left:101.35pt;margin-top:5.55pt;width:61.7pt;height:31.4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" filled="f" stroked="f">
                      <v:textbox>
                        <w:txbxContent>
                          <w:p w14:paraId="3AAC303F" w14:textId="77777777" w:rsidR="000D719D" w:rsidRDefault="000D719D" w:rsidP="000D71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Cabang</w:t>
                            </w:r>
                          </w:p>
                          <w:p w14:paraId="7AC3B687" w14:textId="77777777" w:rsidR="000D719D" w:rsidRDefault="000D719D" w:rsidP="000D71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branch</w:t>
                            </w:r>
                          </w:p>
                          <w:p w14:paraId="413E4A7C" w14:textId="77777777" w:rsidR="000D719D" w:rsidRDefault="000D719D" w:rsidP="000D71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21B9">
              <w:rPr>
                <w:rFonts w:ascii="Avenir Next LT Pro" w:hAnsi="Avenir Next LT Pro"/>
                <w:noProof/>
                <w:lang w:val="id-ID"/>
                <w:rPrChange w:id="2302" w:author="Wahyu Mahardian" w:date="2025-06-25T09:27:00Z" w16du:dateUtc="2025-06-25T02:27:00Z">
                  <w:rPr>
                    <w:rFonts w:ascii="Avenir Next LT Pro" w:hAnsi="Avenir Next LT Pro"/>
                    <w:noProof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8E478F5" wp14:editId="5586783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46990</wp:posOffset>
                      </wp:positionV>
                      <wp:extent cx="783590" cy="399415"/>
                      <wp:effectExtent l="0" t="0" r="0" b="635"/>
                      <wp:wrapNone/>
                      <wp:docPr id="37162936" name="Text Box 37162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94CDC1" w14:textId="77777777" w:rsidR="000D719D" w:rsidRDefault="000D719D" w:rsidP="000D719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Pusat</w:t>
                                  </w:r>
                                </w:p>
                                <w:p w14:paraId="05A630DF" w14:textId="77777777" w:rsidR="000D719D" w:rsidRDefault="000D719D" w:rsidP="000D719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i/>
                                      <w:i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uarter</w:t>
                                  </w:r>
                                </w:p>
                                <w:p w14:paraId="53AD80A0" w14:textId="77777777" w:rsidR="000D719D" w:rsidRDefault="000D719D" w:rsidP="000D719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78F5" id="Text Box 37162936" o:spid="_x0000_s1038" type="#_x0000_t202" style="position:absolute;margin-left:4.3pt;margin-top:3.7pt;width:61.7pt;height:31.4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" filled="f" stroked="f">
                      <v:textbox>
                        <w:txbxContent>
                          <w:p w14:paraId="3694CDC1" w14:textId="77777777" w:rsidR="000D719D" w:rsidRDefault="000D719D" w:rsidP="000D71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Pusat</w:t>
                            </w:r>
                          </w:p>
                          <w:p w14:paraId="05A630DF" w14:textId="77777777" w:rsidR="000D719D" w:rsidRDefault="000D719D" w:rsidP="000D71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uarter</w:t>
                            </w:r>
                          </w:p>
                          <w:p w14:paraId="53AD80A0" w14:textId="77777777" w:rsidR="000D719D" w:rsidRDefault="000D719D" w:rsidP="000D71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19D" w:rsidRPr="00B121B9">
              <w:rPr>
                <w:rFonts w:ascii="Avenir Next LT Pro" w:hAnsi="Avenir Next LT Pro"/>
                <w:noProof/>
                <w:lang w:val="id-ID"/>
                <w:rPrChange w:id="2303" w:author="Wahyu Mahardian" w:date="2025-06-25T09:27:00Z" w16du:dateUtc="2025-06-25T02:27:00Z">
                  <w:rPr>
                    <w:rFonts w:ascii="Avenir Next LT Pro" w:hAnsi="Avenir Next LT Pro"/>
                    <w:noProof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B4C2A06" wp14:editId="73F5099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40640</wp:posOffset>
                      </wp:positionV>
                      <wp:extent cx="228600" cy="228600"/>
                      <wp:effectExtent l="0" t="0" r="19050" b="19050"/>
                      <wp:wrapNone/>
                      <wp:docPr id="920558541" name="Rectangle 920558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1ABAB" id="Rectangle 920558541" o:spid="_x0000_s1026" style="position:absolute;margin-left:89.45pt;margin-top:3.2pt;width:18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4bCY8dwAAAAIAQAADwAAAAAAAAAAAAAAAABwBAAAZHJzL2Rvd25yZXYueG1sUEsFBgAAAAAE&#10;AAQA8wAAAHkFAAAAAA==&#10;"/>
                  </w:pict>
                </mc:Fallback>
              </mc:AlternateContent>
            </w:r>
            <w:r w:rsidR="000D719D" w:rsidRPr="00B121B9">
              <w:rPr>
                <w:rFonts w:ascii="Avenir Next LT Pro" w:hAnsi="Avenir Next LT Pro"/>
                <w:noProof/>
                <w:lang w:val="id-ID"/>
                <w:rPrChange w:id="2304" w:author="Wahyu Mahardian" w:date="2025-06-25T09:27:00Z" w16du:dateUtc="2025-06-25T02:27:00Z">
                  <w:rPr>
                    <w:rFonts w:ascii="Avenir Next LT Pro" w:hAnsi="Avenir Next LT Pro"/>
                    <w:noProof/>
                  </w:rPr>
                </w:rPrChange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A7D9E6E" wp14:editId="60339AD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19050" b="19050"/>
                      <wp:wrapNone/>
                      <wp:docPr id="363977138" name="Rectangle 363977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66EB" id="Rectangle 363977138" o:spid="_x0000_s1026" style="position:absolute;margin-left:-3.1pt;margin-top:4pt;width:18pt;height:1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5GG/dtwAAAAGAQAADwAAAAAAAAAAAAAAAABwBAAAZHJzL2Rvd25yZXYueG1sUEsFBgAAAAAE&#10;AAQA8wAAAHkFAAAAAA==&#10;"/>
                  </w:pict>
                </mc:Fallback>
              </mc:AlternateContent>
            </w:r>
            <w:r w:rsidR="000D719D" w:rsidRPr="00B121B9">
              <w:rPr>
                <w:rFonts w:ascii="Avenir Next LT Pro" w:hAnsi="Avenir Next LT Pro" w:cs="Calibri"/>
                <w:lang w:val="id-ID"/>
                <w:rPrChange w:id="230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 </w:t>
            </w:r>
          </w:p>
        </w:tc>
      </w:tr>
      <w:tr w:rsidR="000D719D" w:rsidRPr="00A2141B" w14:paraId="4DD9C819" w14:textId="77777777">
        <w:trPr>
          <w:trHeight w:val="20"/>
        </w:trPr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67B2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06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07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3.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DE9F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08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09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Alamat </w:t>
            </w:r>
            <w:r w:rsidRPr="00A2141B">
              <w:rPr>
                <w:rFonts w:ascii="Avenir Next LT Pro" w:hAnsi="Avenir Next LT Pro" w:cs="Calibri"/>
                <w:lang w:val="id-ID"/>
              </w:rPr>
              <w:t>Kantor Pusat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10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>ddress)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541F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11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2BB7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586F8C7B" w14:textId="777777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DE3EE6" w14:textId="77777777" w:rsidR="000D719D" w:rsidRPr="00B121B9" w:rsidRDefault="000D719D" w:rsidP="00294354">
            <w:pPr>
              <w:spacing w:after="0" w:line="276" w:lineRule="auto"/>
              <w:rPr>
                <w:rFonts w:ascii="Avenir Next LT Pro" w:eastAsia="Times New Roman" w:hAnsi="Avenir Next LT Pro" w:cs="Calibri"/>
                <w:lang w:val="id-ID"/>
                <w:rPrChange w:id="2312" w:author="Wahyu Mahardian" w:date="2025-06-25T09:27:00Z" w16du:dateUtc="2025-06-25T02:27:00Z">
                  <w:rPr>
                    <w:rFonts w:ascii="Avenir Next LT Pro" w:eastAsia="Times New Roman" w:hAnsi="Avenir Next LT Pro" w:cs="Calibri"/>
                  </w:rPr>
                </w:rPrChange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D2E7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13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14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No. Telepon 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15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>(</w:t>
            </w:r>
            <w:r w:rsidRPr="00A2141B">
              <w:rPr>
                <w:rFonts w:ascii="Avenir Next LT Pro" w:hAnsi="Avenir Next LT Pro" w:cs="Calibri"/>
                <w:color w:val="FFFFFF" w:themeColor="background1"/>
                <w:lang w:val="id-ID"/>
              </w:rPr>
              <w:t>P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16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>hone number)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971F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17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18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6ABC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19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768BD9FA" w14:textId="777777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6D30E3" w14:textId="77777777" w:rsidR="000D719D" w:rsidRPr="00B121B9" w:rsidRDefault="000D719D" w:rsidP="00294354">
            <w:pPr>
              <w:spacing w:after="0" w:line="276" w:lineRule="auto"/>
              <w:rPr>
                <w:rFonts w:ascii="Avenir Next LT Pro" w:eastAsia="Times New Roman" w:hAnsi="Avenir Next LT Pro" w:cs="Calibri"/>
                <w:lang w:val="id-ID"/>
                <w:rPrChange w:id="2320" w:author="Wahyu Mahardian" w:date="2025-06-25T09:27:00Z" w16du:dateUtc="2025-06-25T02:27:00Z">
                  <w:rPr>
                    <w:rFonts w:ascii="Avenir Next LT Pro" w:eastAsia="Times New Roman" w:hAnsi="Avenir Next LT Pro" w:cs="Calibri"/>
                  </w:rPr>
                </w:rPrChange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4503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21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22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No. Fax 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23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>(Fax number)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680B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2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2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53AD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2D983EA5" w14:textId="777777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364C9F" w14:textId="77777777" w:rsidR="000D719D" w:rsidRPr="00B121B9" w:rsidRDefault="000D719D" w:rsidP="00294354">
            <w:pPr>
              <w:spacing w:after="0" w:line="276" w:lineRule="auto"/>
              <w:rPr>
                <w:rFonts w:ascii="Avenir Next LT Pro" w:eastAsia="Times New Roman" w:hAnsi="Avenir Next LT Pro" w:cs="Calibri"/>
                <w:lang w:val="id-ID"/>
                <w:rPrChange w:id="2326" w:author="Wahyu Mahardian" w:date="2025-06-25T09:27:00Z" w16du:dateUtc="2025-06-25T02:27:00Z">
                  <w:rPr>
                    <w:rFonts w:ascii="Avenir Next LT Pro" w:eastAsia="Times New Roman" w:hAnsi="Avenir Next LT Pro" w:cs="Calibri"/>
                  </w:rPr>
                </w:rPrChange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52E5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27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28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E</w:t>
            </w:r>
            <w:r w:rsidRPr="00A2141B">
              <w:rPr>
                <w:rFonts w:ascii="Avenir Next LT Pro" w:hAnsi="Avenir Next LT Pro" w:cs="Calibri"/>
                <w:lang w:val="id-ID"/>
              </w:rPr>
              <w:t>m</w:t>
            </w:r>
            <w:r w:rsidRPr="00B121B9">
              <w:rPr>
                <w:rFonts w:ascii="Avenir Next LT Pro" w:hAnsi="Avenir Next LT Pro" w:cs="Calibri"/>
                <w:lang w:val="id-ID"/>
                <w:rPrChange w:id="2329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ail 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30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>(E-mail address)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DAA8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31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32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F3319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33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5CD7B9DF" w14:textId="77777777">
        <w:trPr>
          <w:trHeight w:val="20"/>
        </w:trPr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FD62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34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35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4.</w:t>
            </w:r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7057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36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37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Alamat Kantor </w:t>
            </w:r>
            <w:r w:rsidRPr="00A2141B">
              <w:rPr>
                <w:rFonts w:ascii="Avenir Next LT Pro" w:hAnsi="Avenir Next LT Pro" w:cs="Calibri"/>
                <w:lang w:val="id-ID"/>
              </w:rPr>
              <w:t>Cabang (jika ada)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38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 xml:space="preserve">  any)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AE58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39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3FCF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5CDB7375" w14:textId="777777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027966" w14:textId="77777777" w:rsidR="000D719D" w:rsidRPr="00B121B9" w:rsidRDefault="000D719D" w:rsidP="00294354">
            <w:pPr>
              <w:spacing w:after="0" w:line="276" w:lineRule="auto"/>
              <w:rPr>
                <w:rFonts w:ascii="Avenir Next LT Pro" w:eastAsia="Times New Roman" w:hAnsi="Avenir Next LT Pro" w:cs="Calibri"/>
                <w:lang w:val="id-ID"/>
                <w:rPrChange w:id="2340" w:author="Wahyu Mahardian" w:date="2025-06-25T09:27:00Z" w16du:dateUtc="2025-06-25T02:27:00Z">
                  <w:rPr>
                    <w:rFonts w:ascii="Avenir Next LT Pro" w:eastAsia="Times New Roman" w:hAnsi="Avenir Next LT Pro" w:cs="Calibri"/>
                  </w:rPr>
                </w:rPrChange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32A6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41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42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No. Telepon </w:t>
            </w:r>
            <w:r w:rsidRPr="00B121B9">
              <w:rPr>
                <w:rFonts w:ascii="Avenir Next LT Pro" w:hAnsi="Avenir Next LT Pro" w:cs="Calibri"/>
                <w:color w:val="FFFFFF" w:themeColor="background1"/>
                <w:lang w:val="id-ID"/>
                <w:rPrChange w:id="2343" w:author="Wahyu Mahardian" w:date="2025-06-25T09:27:00Z" w16du:dateUtc="2025-06-25T02:27:00Z">
                  <w:rPr>
                    <w:rFonts w:ascii="Avenir Next LT Pro" w:hAnsi="Avenir Next LT Pro" w:cs="Calibri"/>
                    <w:color w:val="FFFFFF" w:themeColor="background1"/>
                  </w:rPr>
                </w:rPrChange>
              </w:rPr>
              <w:t>umber)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AFB2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4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4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0BA5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46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69647944" w14:textId="777777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E94A62" w14:textId="77777777" w:rsidR="000D719D" w:rsidRPr="00B121B9" w:rsidRDefault="000D719D" w:rsidP="00294354">
            <w:pPr>
              <w:spacing w:after="0" w:line="276" w:lineRule="auto"/>
              <w:rPr>
                <w:rFonts w:ascii="Avenir Next LT Pro" w:eastAsia="Times New Roman" w:hAnsi="Avenir Next LT Pro" w:cs="Calibri"/>
                <w:lang w:val="id-ID"/>
                <w:rPrChange w:id="2347" w:author="Wahyu Mahardian" w:date="2025-06-25T09:27:00Z" w16du:dateUtc="2025-06-25T02:27:00Z">
                  <w:rPr>
                    <w:rFonts w:ascii="Avenir Next LT Pro" w:eastAsia="Times New Roman" w:hAnsi="Avenir Next LT Pro" w:cs="Calibri"/>
                  </w:rPr>
                </w:rPrChange>
              </w:rPr>
            </w:pPr>
          </w:p>
        </w:tc>
        <w:tc>
          <w:tcPr>
            <w:tcW w:w="25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8D9C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48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49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No. Fax 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64C0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50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51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F3BC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  <w:tr w:rsidR="000D719D" w:rsidRPr="00A2141B" w14:paraId="7BEF024C" w14:textId="7777777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8D1D37" w14:textId="77777777" w:rsidR="000D719D" w:rsidRPr="00B121B9" w:rsidRDefault="000D719D" w:rsidP="00294354">
            <w:pPr>
              <w:spacing w:after="0" w:line="276" w:lineRule="auto"/>
              <w:rPr>
                <w:rFonts w:ascii="Avenir Next LT Pro" w:eastAsia="Times New Roman" w:hAnsi="Avenir Next LT Pro" w:cs="Calibri"/>
                <w:lang w:val="id-ID"/>
                <w:rPrChange w:id="2352" w:author="Wahyu Mahardian" w:date="2025-06-25T09:27:00Z" w16du:dateUtc="2025-06-25T02:27:00Z">
                  <w:rPr>
                    <w:rFonts w:ascii="Avenir Next LT Pro" w:eastAsia="Times New Roman" w:hAnsi="Avenir Next LT Pro" w:cs="Calibri"/>
                  </w:rPr>
                </w:rPrChange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95F5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53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54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E</w:t>
            </w:r>
            <w:r w:rsidRPr="00A2141B">
              <w:rPr>
                <w:rFonts w:ascii="Avenir Next LT Pro" w:hAnsi="Avenir Next LT Pro" w:cs="Calibri"/>
                <w:lang w:val="id-ID"/>
              </w:rPr>
              <w:t>m</w:t>
            </w:r>
            <w:r w:rsidRPr="00B121B9">
              <w:rPr>
                <w:rFonts w:ascii="Avenir Next LT Pro" w:hAnsi="Avenir Next LT Pro" w:cs="Calibri"/>
                <w:lang w:val="id-ID"/>
                <w:rPrChange w:id="2355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ail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9CB7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56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57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E19C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58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</w:t>
            </w:r>
          </w:p>
        </w:tc>
      </w:tr>
    </w:tbl>
    <w:p w14:paraId="1B381BA4" w14:textId="77777777" w:rsidR="000D719D" w:rsidRPr="00A2141B" w:rsidRDefault="000D719D" w:rsidP="00294354">
      <w:pPr>
        <w:pStyle w:val="NoSpacing"/>
        <w:spacing w:line="276" w:lineRule="auto"/>
        <w:rPr>
          <w:rFonts w:ascii="Avenir Next LT Pro" w:hAnsi="Avenir Next LT Pro" w:cs="Calibri"/>
          <w:lang w:val="id-ID"/>
        </w:rPr>
      </w:pPr>
    </w:p>
    <w:p w14:paraId="52892A22" w14:textId="20A83EE7" w:rsidR="000D719D" w:rsidRPr="00A2141B" w:rsidRDefault="000D719D" w:rsidP="00294354">
      <w:pPr>
        <w:numPr>
          <w:ilvl w:val="0"/>
          <w:numId w:val="23"/>
        </w:numPr>
        <w:spacing w:after="0" w:line="276" w:lineRule="auto"/>
        <w:ind w:left="360"/>
        <w:rPr>
          <w:rFonts w:ascii="Avenir Next LT Pro" w:hAnsi="Avenir Next LT Pro" w:cs="Calibri"/>
          <w:b/>
          <w:lang w:val="id-ID"/>
        </w:rPr>
      </w:pPr>
      <w:r w:rsidRPr="00B121B9">
        <w:rPr>
          <w:rFonts w:ascii="Avenir Next LT Pro" w:hAnsi="Avenir Next LT Pro" w:cs="Calibri"/>
          <w:b/>
          <w:lang w:val="id-ID"/>
          <w:rPrChange w:id="2359" w:author="Wahyu Mahardian" w:date="2025-06-25T09:27:00Z" w16du:dateUtc="2025-06-25T02:27:00Z">
            <w:rPr>
              <w:rFonts w:ascii="Avenir Next LT Pro" w:hAnsi="Avenir Next LT Pro" w:cs="Calibri"/>
              <w:b/>
              <w:lang w:val="nb-NO"/>
            </w:rPr>
          </w:rPrChange>
        </w:rPr>
        <w:t xml:space="preserve">Landasan Hukum Pendirian dan Perubahan </w:t>
      </w:r>
      <w:r w:rsidR="00F66D6D" w:rsidRPr="00B121B9">
        <w:rPr>
          <w:rFonts w:ascii="Avenir Next LT Pro" w:hAnsi="Avenir Next LT Pro" w:cs="Calibri"/>
          <w:b/>
          <w:lang w:val="id-ID"/>
          <w:rPrChange w:id="2360" w:author="Wahyu Mahardian" w:date="2025-06-25T09:27:00Z" w16du:dateUtc="2025-06-25T02:27:00Z">
            <w:rPr>
              <w:rFonts w:ascii="Avenir Next LT Pro" w:hAnsi="Avenir Next LT Pro" w:cs="Calibri"/>
              <w:b/>
              <w:lang w:val="nb-NO"/>
            </w:rPr>
          </w:rPrChange>
        </w:rPr>
        <w:t>Badan Usaha</w:t>
      </w:r>
    </w:p>
    <w:p w14:paraId="73224618" w14:textId="77777777" w:rsidR="000D719D" w:rsidRPr="00B121B9" w:rsidRDefault="000D719D" w:rsidP="00294354">
      <w:pPr>
        <w:spacing w:after="0" w:line="276" w:lineRule="auto"/>
        <w:ind w:left="426"/>
        <w:rPr>
          <w:rFonts w:ascii="Avenir Next LT Pro" w:hAnsi="Avenir Next LT Pro" w:cs="Calibri"/>
          <w:b/>
          <w:color w:val="FF0000"/>
          <w:lang w:val="id-ID"/>
          <w:rPrChange w:id="2361" w:author="Wahyu Mahardian" w:date="2025-06-25T09:27:00Z" w16du:dateUtc="2025-06-25T02:27:00Z">
            <w:rPr>
              <w:rFonts w:ascii="Avenir Next LT Pro" w:hAnsi="Avenir Next LT Pro" w:cs="Calibri"/>
              <w:b/>
              <w:color w:val="FF0000"/>
              <w:lang w:val="nb-NO"/>
            </w:rPr>
          </w:rPrChange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971"/>
        <w:gridCol w:w="364"/>
        <w:gridCol w:w="4407"/>
      </w:tblGrid>
      <w:tr w:rsidR="000D719D" w:rsidRPr="00A2141B" w14:paraId="334348E4" w14:textId="77777777">
        <w:trPr>
          <w:cantSplit/>
          <w:trHeight w:val="2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0E91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62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63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1.</w:t>
            </w:r>
          </w:p>
        </w:tc>
        <w:tc>
          <w:tcPr>
            <w:tcW w:w="468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904A" w14:textId="3A493A23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6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 xml:space="preserve">Akta Pendirian </w:t>
            </w:r>
          </w:p>
        </w:tc>
      </w:tr>
      <w:tr w:rsidR="000D719D" w:rsidRPr="00A2141B" w14:paraId="006F3915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1CC9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6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66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 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D0936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67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 xml:space="preserve">a. Nomor Akta 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2D51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68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69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47F5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70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........................................................</w:t>
            </w:r>
          </w:p>
        </w:tc>
      </w:tr>
      <w:tr w:rsidR="000D719D" w:rsidRPr="00A2141B" w14:paraId="7F72A0A7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7B26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71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72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 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3434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73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7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 xml:space="preserve">b. Tanggal 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7433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7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76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A30A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77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........................................................</w:t>
            </w:r>
          </w:p>
        </w:tc>
      </w:tr>
      <w:tr w:rsidR="000D719D" w:rsidRPr="00A2141B" w14:paraId="763E9646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27C4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78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935" w14:textId="77777777" w:rsidR="000D719D" w:rsidRPr="00B121B9" w:rsidRDefault="000D719D" w:rsidP="00294354">
            <w:pPr>
              <w:pStyle w:val="NoSpacing"/>
              <w:spacing w:line="276" w:lineRule="auto"/>
              <w:ind w:left="115" w:hanging="115"/>
              <w:rPr>
                <w:rFonts w:ascii="Avenir Next LT Pro" w:hAnsi="Avenir Next LT Pro" w:cs="Calibri"/>
                <w:lang w:val="id-ID"/>
                <w:rPrChange w:id="2379" w:author="Wahyu Mahardian" w:date="2025-06-25T09:27:00Z" w16du:dateUtc="2025-06-25T02:27:00Z">
                  <w:rPr>
                    <w:rFonts w:ascii="Avenir Next LT Pro" w:hAnsi="Avenir Next LT Pro" w:cs="Calibri"/>
                    <w:lang w:val="nb-NO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80" w:author="Wahyu Mahardian" w:date="2025-06-25T09:27:00Z" w16du:dateUtc="2025-06-25T02:27:00Z">
                  <w:rPr>
                    <w:rFonts w:ascii="Avenir Next LT Pro" w:hAnsi="Avenir Next LT Pro" w:cs="Calibri"/>
                    <w:lang w:val="nb-NO"/>
                  </w:rPr>
                </w:rPrChange>
              </w:rPr>
              <w:t>c</w:t>
            </w:r>
            <w:r w:rsidRPr="00A2141B">
              <w:rPr>
                <w:rFonts w:ascii="Avenir Next LT Pro" w:hAnsi="Avenir Next LT Pro" w:cs="Calibri"/>
                <w:lang w:val="id-ID"/>
              </w:rPr>
              <w:t>. Nomor Pengesahan Kementerian Hukum dan HAM (untuk yang berbentuk PT)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8B99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4226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........................................................</w:t>
            </w:r>
          </w:p>
        </w:tc>
      </w:tr>
      <w:tr w:rsidR="000D719D" w:rsidRPr="00A2141B" w14:paraId="4D24078F" w14:textId="77777777">
        <w:trPr>
          <w:trHeight w:val="2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FFFA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81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82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2.</w:t>
            </w:r>
          </w:p>
        </w:tc>
        <w:tc>
          <w:tcPr>
            <w:tcW w:w="2126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0018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83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84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 xml:space="preserve">Perubahan </w:t>
            </w:r>
            <w:r w:rsidRPr="00A2141B">
              <w:rPr>
                <w:rFonts w:ascii="Avenir Next LT Pro" w:hAnsi="Avenir Next LT Pro" w:cs="Calibri"/>
                <w:lang w:val="id-ID"/>
              </w:rPr>
              <w:t xml:space="preserve">Anggaran Dasar </w:t>
            </w:r>
            <w:r w:rsidRPr="00B121B9">
              <w:rPr>
                <w:rFonts w:ascii="Avenir Next LT Pro" w:hAnsi="Avenir Next LT Pro" w:cs="Calibri"/>
                <w:lang w:val="id-ID"/>
                <w:rPrChange w:id="2385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  <w:t>Tera</w:t>
            </w:r>
            <w:r w:rsidRPr="00B121B9">
              <w:rPr>
                <w:rFonts w:ascii="Avenir Next LT Pro" w:hAnsi="Avenir Next LT Pro" w:cs="Calibri"/>
                <w:lang w:val="id-ID"/>
                <w:rPrChange w:id="2386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khir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969A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87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88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 </w:t>
            </w:r>
          </w:p>
        </w:tc>
        <w:tc>
          <w:tcPr>
            <w:tcW w:w="23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4B6B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89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90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 </w:t>
            </w:r>
          </w:p>
        </w:tc>
      </w:tr>
      <w:tr w:rsidR="000D719D" w:rsidRPr="00A2141B" w14:paraId="23C0D4F0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E1EC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91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92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 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1264" w14:textId="77777777" w:rsidR="000D719D" w:rsidRPr="00A2141B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93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a. Nomor Akta </w:t>
            </w:r>
          </w:p>
        </w:tc>
        <w:tc>
          <w:tcPr>
            <w:tcW w:w="1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89AD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94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95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69BB9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96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........................................................</w:t>
            </w:r>
          </w:p>
        </w:tc>
      </w:tr>
      <w:tr w:rsidR="000D719D" w:rsidRPr="00A2141B" w14:paraId="4F2E4D7C" w14:textId="77777777">
        <w:trPr>
          <w:trHeight w:val="2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AEAA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97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398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 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816E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399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400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 xml:space="preserve">b. Tanggal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3259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401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lang w:val="id-ID"/>
                <w:rPrChange w:id="2402" w:author="Wahyu Mahardian" w:date="2025-06-25T09:27:00Z" w16du:dateUtc="2025-06-25T02:27:00Z">
                  <w:rPr>
                    <w:rFonts w:ascii="Avenir Next LT Pro" w:hAnsi="Avenir Next LT Pro" w:cs="Calibri"/>
                  </w:rPr>
                </w:rPrChange>
              </w:rPr>
              <w:t>: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74EC" w14:textId="77777777" w:rsidR="000D719D" w:rsidRPr="00B121B9" w:rsidRDefault="000D719D" w:rsidP="00294354">
            <w:pPr>
              <w:pStyle w:val="NoSpacing"/>
              <w:spacing w:line="276" w:lineRule="auto"/>
              <w:rPr>
                <w:rFonts w:ascii="Avenir Next LT Pro" w:hAnsi="Avenir Next LT Pro" w:cs="Calibri"/>
                <w:lang w:val="id-ID"/>
                <w:rPrChange w:id="2403" w:author="Wahyu Mahardian" w:date="2025-06-25T09:27:00Z" w16du:dateUtc="2025-06-25T02:27:00Z">
                  <w:rPr>
                    <w:rFonts w:ascii="Avenir Next LT Pro" w:hAnsi="Avenir Next LT Pro" w:cs="Calibri"/>
                    <w:lang w:val="sv-SE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lang w:val="id-ID"/>
              </w:rPr>
              <w:t>........................................................</w:t>
            </w:r>
          </w:p>
        </w:tc>
      </w:tr>
    </w:tbl>
    <w:p w14:paraId="3E5F8063" w14:textId="77777777" w:rsidR="000D719D" w:rsidRPr="00B121B9" w:rsidRDefault="000D719D" w:rsidP="00294354">
      <w:pPr>
        <w:spacing w:after="0" w:line="276" w:lineRule="auto"/>
        <w:ind w:left="360"/>
        <w:rPr>
          <w:rFonts w:ascii="Avenir Next LT Pro" w:hAnsi="Avenir Next LT Pro" w:cs="Calibri"/>
          <w:lang w:val="id-ID"/>
          <w:rPrChange w:id="240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p w14:paraId="70CD36D8" w14:textId="77777777" w:rsidR="000D719D" w:rsidRPr="00B121B9" w:rsidRDefault="000D719D" w:rsidP="00294354">
      <w:pPr>
        <w:numPr>
          <w:ilvl w:val="0"/>
          <w:numId w:val="23"/>
        </w:numPr>
        <w:spacing w:after="0" w:line="276" w:lineRule="auto"/>
        <w:ind w:left="360"/>
        <w:rPr>
          <w:rFonts w:ascii="Avenir Next LT Pro" w:hAnsi="Avenir Next LT Pro" w:cs="Calibri"/>
          <w:b/>
          <w:lang w:val="id-ID"/>
          <w:rPrChange w:id="2405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</w:pPr>
      <w:r w:rsidRPr="00B121B9">
        <w:rPr>
          <w:rFonts w:ascii="Avenir Next LT Pro" w:hAnsi="Avenir Next LT Pro" w:cs="Calibri"/>
          <w:b/>
          <w:lang w:val="id-ID"/>
          <w:rPrChange w:id="2406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  <w:t>Izin Usaha</w:t>
      </w:r>
      <w:r w:rsidRPr="00A2141B">
        <w:rPr>
          <w:rFonts w:ascii="Avenir Next LT Pro" w:hAnsi="Avenir Next LT Pro" w:cs="Calibri"/>
          <w:b/>
          <w:lang w:val="id-ID"/>
        </w:rPr>
        <w:t xml:space="preserve"> </w:t>
      </w:r>
    </w:p>
    <w:p w14:paraId="0BBDF75B" w14:textId="77777777" w:rsidR="000D719D" w:rsidRPr="00B121B9" w:rsidRDefault="000D719D" w:rsidP="00294354">
      <w:pPr>
        <w:spacing w:after="0" w:line="276" w:lineRule="auto"/>
        <w:ind w:left="360"/>
        <w:rPr>
          <w:rFonts w:ascii="Avenir Next LT Pro" w:hAnsi="Avenir Next LT Pro" w:cs="Calibri"/>
          <w:b/>
          <w:lang w:val="id-ID"/>
          <w:rPrChange w:id="2407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</w:pPr>
    </w:p>
    <w:p w14:paraId="11C70D57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bCs/>
          <w:lang w:val="id-ID"/>
          <w:rPrChange w:id="2408" w:author="Wahyu Mahardian" w:date="2025-06-25T09:27:00Z" w16du:dateUtc="2025-06-25T02:27:00Z">
            <w:rPr>
              <w:rFonts w:ascii="Avenir Next LT Pro" w:hAnsi="Avenir Next LT Pro" w:cs="Calibri"/>
              <w:bCs/>
              <w:lang w:val="nb-NO"/>
            </w:rPr>
          </w:rPrChange>
        </w:rPr>
      </w:pPr>
      <w:bookmarkStart w:id="2409" w:name="_Hlk98942894"/>
      <w:r w:rsidRPr="00A2141B">
        <w:rPr>
          <w:rFonts w:ascii="Avenir Next LT Pro" w:hAnsi="Avenir Next LT Pro" w:cs="Calibri"/>
          <w:bCs/>
          <w:lang w:val="id-ID"/>
        </w:rPr>
        <w:t>Nomor Induk Berusaha</w:t>
      </w:r>
      <w:r w:rsidRPr="00B121B9">
        <w:rPr>
          <w:rFonts w:ascii="Avenir Next LT Pro" w:hAnsi="Avenir Next LT Pro" w:cs="Calibri"/>
          <w:bCs/>
          <w:lang w:val="id-ID"/>
          <w:rPrChange w:id="2410" w:author="Wahyu Mahardian" w:date="2025-06-25T09:27:00Z" w16du:dateUtc="2025-06-25T02:27:00Z">
            <w:rPr>
              <w:rFonts w:ascii="Avenir Next LT Pro" w:hAnsi="Avenir Next LT Pro" w:cs="Calibri"/>
              <w:bCs/>
              <w:lang w:val="nb-NO"/>
            </w:rPr>
          </w:rPrChange>
        </w:rPr>
        <w:t xml:space="preserve"> Berbasis Risiko</w:t>
      </w:r>
      <w:r w:rsidRPr="00A2141B">
        <w:rPr>
          <w:rFonts w:ascii="Avenir Next LT Pro" w:hAnsi="Avenir Next LT Pro" w:cs="Calibri"/>
          <w:bCs/>
          <w:lang w:val="id-ID"/>
        </w:rPr>
        <w:t xml:space="preserve"> (NIB</w:t>
      </w:r>
      <w:r w:rsidRPr="00B121B9">
        <w:rPr>
          <w:rFonts w:ascii="Avenir Next LT Pro" w:hAnsi="Avenir Next LT Pro" w:cs="Calibri"/>
          <w:bCs/>
          <w:lang w:val="id-ID"/>
          <w:rPrChange w:id="2411" w:author="Wahyu Mahardian" w:date="2025-06-25T09:27:00Z" w16du:dateUtc="2025-06-25T02:27:00Z">
            <w:rPr>
              <w:rFonts w:ascii="Avenir Next LT Pro" w:hAnsi="Avenir Next LT Pro" w:cs="Calibri"/>
              <w:bCs/>
              <w:lang w:val="nb-NO"/>
            </w:rPr>
          </w:rPrChange>
        </w:rPr>
        <w:t xml:space="preserve"> OSS-RBA)</w:t>
      </w:r>
      <w:bookmarkEnd w:id="2409"/>
      <w:r w:rsidRPr="00B121B9">
        <w:rPr>
          <w:rFonts w:ascii="Avenir Next LT Pro" w:hAnsi="Avenir Next LT Pro" w:cs="Calibri"/>
          <w:bCs/>
          <w:lang w:val="id-ID"/>
          <w:rPrChange w:id="2412" w:author="Wahyu Mahardian" w:date="2025-06-25T09:27:00Z" w16du:dateUtc="2025-06-25T02:27:00Z">
            <w:rPr>
              <w:rFonts w:ascii="Avenir Next LT Pro" w:hAnsi="Avenir Next LT Pro" w:cs="Calibri"/>
              <w:bCs/>
              <w:lang w:val="nb-NO"/>
            </w:rPr>
          </w:rPrChange>
        </w:rPr>
        <w:t xml:space="preserve"> </w:t>
      </w:r>
      <w:r w:rsidRPr="00B121B9">
        <w:rPr>
          <w:rFonts w:ascii="Avenir Next LT Pro" w:hAnsi="Avenir Next LT Pro"/>
          <w:bCs/>
          <w:lang w:val="id-ID"/>
          <w:rPrChange w:id="2413" w:author="Wahyu Mahardian" w:date="2025-06-25T09:27:00Z" w16du:dateUtc="2025-06-25T02:27:00Z">
            <w:rPr>
              <w:rFonts w:ascii="Avenir Next LT Pro" w:hAnsi="Avenir Next LT Pro"/>
              <w:bCs/>
              <w:lang w:val="nb-NO"/>
            </w:rPr>
          </w:rPrChange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35"/>
        <w:gridCol w:w="4435"/>
      </w:tblGrid>
      <w:tr w:rsidR="000D719D" w:rsidRPr="00A2141B" w14:paraId="1658A1E2" w14:textId="77777777"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8DB0" w14:textId="77777777" w:rsidR="000D719D" w:rsidRPr="00B121B9" w:rsidRDefault="000D719D" w:rsidP="0029435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spacing w:after="0" w:line="276" w:lineRule="auto"/>
              <w:ind w:left="426" w:hanging="426"/>
              <w:jc w:val="both"/>
              <w:rPr>
                <w:rFonts w:ascii="Avenir Next LT Pro" w:hAnsi="Avenir Next LT Pro" w:cs="Calibri"/>
                <w:spacing w:val="3"/>
                <w:lang w:val="id-ID"/>
                <w:rPrChange w:id="2414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lang w:val="pt-BR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15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lang w:val="pt-BR"/>
                  </w:rPr>
                </w:rPrChange>
              </w:rPr>
              <w:t>Nomor Induk Berusaha</w:t>
            </w:r>
            <w:r w:rsidRPr="00A2141B">
              <w:rPr>
                <w:rFonts w:ascii="Avenir Next LT Pro" w:hAnsi="Avenir Next LT Pro" w:cs="Calibri"/>
                <w:spacing w:val="3"/>
                <w:lang w:val="id-ID"/>
              </w:rPr>
              <w:t>................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4C90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lang w:val="id-ID"/>
                <w:rPrChange w:id="2416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1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:</w:t>
            </w:r>
          </w:p>
        </w:tc>
        <w:tc>
          <w:tcPr>
            <w:tcW w:w="23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0FEB" w14:textId="77777777" w:rsidR="000D719D" w:rsidRPr="00A2141B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lang w:val="id-ID"/>
              </w:rPr>
            </w:pPr>
            <w:r w:rsidRPr="00A2141B">
              <w:rPr>
                <w:rFonts w:ascii="Avenir Next LT Pro" w:hAnsi="Avenir Next LT Pro" w:cs="Calibri"/>
                <w:spacing w:val="3"/>
                <w:lang w:val="id-ID"/>
              </w:rPr>
              <w:t>....................</w:t>
            </w: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1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 xml:space="preserve">Tanggal </w:t>
            </w:r>
            <w:r w:rsidRPr="00A2141B">
              <w:rPr>
                <w:rFonts w:ascii="Avenir Next LT Pro" w:hAnsi="Avenir Next LT Pro" w:cs="Calibri"/>
                <w:spacing w:val="3"/>
                <w:lang w:val="id-ID"/>
              </w:rPr>
              <w:t>...............</w:t>
            </w:r>
          </w:p>
        </w:tc>
      </w:tr>
      <w:tr w:rsidR="000D719D" w:rsidRPr="00A2141B" w14:paraId="6E571EE8" w14:textId="77777777"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2A13" w14:textId="77777777" w:rsidR="000D719D" w:rsidRPr="00B121B9" w:rsidRDefault="000D719D" w:rsidP="0029435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spacing w:after="0" w:line="276" w:lineRule="auto"/>
              <w:ind w:left="426" w:hanging="426"/>
              <w:jc w:val="both"/>
              <w:rPr>
                <w:rFonts w:ascii="Avenir Next LT Pro" w:hAnsi="Avenir Next LT Pro" w:cs="Calibri"/>
                <w:spacing w:val="3"/>
                <w:lang w:val="id-ID"/>
                <w:rPrChange w:id="2419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lang w:val="pt-BR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2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lang w:val="pt-BR"/>
                  </w:rPr>
                </w:rPrChange>
              </w:rPr>
              <w:t>Masa Berlaku Izin  Usaha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05FB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lang w:val="id-ID"/>
                <w:rPrChange w:id="242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22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: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10F4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ind w:left="525" w:hanging="426"/>
              <w:jc w:val="both"/>
              <w:rPr>
                <w:rFonts w:ascii="Avenir Next LT Pro" w:hAnsi="Avenir Next LT Pro" w:cs="Calibri"/>
                <w:spacing w:val="3"/>
                <w:lang w:val="id-ID"/>
                <w:rPrChange w:id="2423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spacing w:val="3"/>
                <w:lang w:val="id-ID"/>
              </w:rPr>
              <w:t>................................................</w:t>
            </w: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24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.............</w:t>
            </w:r>
          </w:p>
        </w:tc>
      </w:tr>
    </w:tbl>
    <w:p w14:paraId="1F4998F1" w14:textId="106B8A3B" w:rsidR="000D719D" w:rsidRPr="00B121B9" w:rsidRDefault="000D719D" w:rsidP="00294354">
      <w:pPr>
        <w:spacing w:after="0" w:line="276" w:lineRule="auto"/>
        <w:ind w:left="360"/>
        <w:rPr>
          <w:ins w:id="2425" w:author="MOCHAMAD NIGEL ALDAKINA" w:date="2025-06-24T08:38:00Z" w16du:dateUtc="2025-06-24T01:38:00Z"/>
          <w:rFonts w:ascii="Avenir Next LT Pro" w:hAnsi="Avenir Next LT Pro" w:cs="Calibri"/>
          <w:b/>
          <w:lang w:val="id-ID"/>
          <w:rPrChange w:id="2426" w:author="Wahyu Mahardian" w:date="2025-06-25T09:27:00Z" w16du:dateUtc="2025-06-25T02:27:00Z">
            <w:rPr>
              <w:ins w:id="2427" w:author="MOCHAMAD NIGEL ALDAKINA" w:date="2025-06-24T08:38:00Z" w16du:dateUtc="2025-06-24T01:38:00Z"/>
              <w:rFonts w:ascii="Avenir Next LT Pro" w:hAnsi="Avenir Next LT Pro" w:cs="Calibri"/>
              <w:b/>
            </w:rPr>
          </w:rPrChange>
        </w:rPr>
      </w:pPr>
    </w:p>
    <w:p w14:paraId="08A2BFA6" w14:textId="77777777" w:rsidR="00B21E3E" w:rsidRPr="00B121B9" w:rsidRDefault="00B21E3E">
      <w:pPr>
        <w:spacing w:line="278" w:lineRule="auto"/>
        <w:rPr>
          <w:ins w:id="2428" w:author="MOCHAMAD NIGEL ALDAKINA" w:date="2025-06-24T08:38:00Z" w16du:dateUtc="2025-06-24T01:38:00Z"/>
          <w:rFonts w:ascii="Avenir Next LT Pro" w:hAnsi="Avenir Next LT Pro" w:cs="Calibri"/>
          <w:b/>
          <w:lang w:val="id-ID"/>
          <w:rPrChange w:id="2429" w:author="Wahyu Mahardian" w:date="2025-06-24T14:21:00Z" w16du:dateUtc="2025-06-24T07:21:00Z">
            <w:rPr>
              <w:ins w:id="2430" w:author="MOCHAMAD NIGEL ALDAKINA" w:date="2025-06-24T08:38:00Z" w16du:dateUtc="2025-06-24T01:38:00Z"/>
              <w:rFonts w:ascii="Avenir Next LT Pro" w:hAnsi="Avenir Next LT Pro" w:cs="Calibri"/>
              <w:b/>
            </w:rPr>
          </w:rPrChange>
        </w:rPr>
      </w:pPr>
      <w:ins w:id="2431" w:author="MOCHAMAD NIGEL ALDAKINA" w:date="2025-06-24T08:38:00Z" w16du:dateUtc="2025-06-24T01:38:00Z">
        <w:r w:rsidRPr="00B121B9">
          <w:rPr>
            <w:rFonts w:ascii="Avenir Next LT Pro" w:hAnsi="Avenir Next LT Pro" w:cs="Calibri"/>
            <w:b/>
            <w:lang w:val="id-ID"/>
            <w:rPrChange w:id="2432" w:author="Wahyu Mahardian" w:date="2025-06-24T14:21:00Z" w16du:dateUtc="2025-06-24T07:21:00Z">
              <w:rPr>
                <w:rFonts w:ascii="Avenir Next LT Pro" w:hAnsi="Avenir Next LT Pro" w:cs="Calibri"/>
                <w:b/>
              </w:rPr>
            </w:rPrChange>
          </w:rPr>
          <w:br w:type="page"/>
        </w:r>
      </w:ins>
    </w:p>
    <w:p w14:paraId="01B824E1" w14:textId="77777777" w:rsidR="000D719D" w:rsidRPr="00B121B9" w:rsidRDefault="000D719D" w:rsidP="00294354">
      <w:pPr>
        <w:spacing w:after="0" w:line="276" w:lineRule="auto"/>
        <w:ind w:left="360"/>
        <w:rPr>
          <w:rFonts w:ascii="Avenir Next LT Pro" w:hAnsi="Avenir Next LT Pro" w:cs="Calibri"/>
          <w:b/>
          <w:lang w:val="id-ID"/>
          <w:rPrChange w:id="2433" w:author="Wahyu Mahardian" w:date="2025-06-24T14:21:00Z" w16du:dateUtc="2025-06-24T07:21:00Z">
            <w:rPr>
              <w:rFonts w:ascii="Avenir Next LT Pro" w:hAnsi="Avenir Next LT Pro" w:cs="Calibri"/>
              <w:b/>
            </w:rPr>
          </w:rPrChange>
        </w:rPr>
      </w:pPr>
    </w:p>
    <w:p w14:paraId="1201E3B4" w14:textId="77777777" w:rsidR="000D719D" w:rsidRPr="00B121B9" w:rsidRDefault="000D719D" w:rsidP="00294354">
      <w:pPr>
        <w:numPr>
          <w:ilvl w:val="0"/>
          <w:numId w:val="23"/>
        </w:numPr>
        <w:spacing w:after="0" w:line="276" w:lineRule="auto"/>
        <w:ind w:left="357" w:hanging="357"/>
        <w:rPr>
          <w:rFonts w:ascii="Avenir Next LT Pro" w:hAnsi="Avenir Next LT Pro" w:cs="Calibri"/>
          <w:b/>
          <w:lang w:val="id-ID"/>
          <w:rPrChange w:id="2434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</w:pPr>
      <w:r w:rsidRPr="00B121B9">
        <w:rPr>
          <w:rFonts w:ascii="Avenir Next LT Pro" w:hAnsi="Avenir Next LT Pro" w:cs="Calibri"/>
          <w:b/>
          <w:lang w:val="id-ID"/>
          <w:rPrChange w:id="2435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  <w:t>Data Keuangan</w:t>
      </w:r>
      <w:r w:rsidRPr="00A2141B">
        <w:rPr>
          <w:rFonts w:ascii="Avenir Next LT Pro" w:hAnsi="Avenir Next LT Pro" w:cs="Calibri"/>
          <w:b/>
          <w:lang w:val="id-ID"/>
        </w:rPr>
        <w:t xml:space="preserve"> </w:t>
      </w:r>
    </w:p>
    <w:p w14:paraId="6D893C11" w14:textId="019F3A32" w:rsidR="000D719D" w:rsidRPr="00B121B9" w:rsidRDefault="000D719D" w:rsidP="00294354">
      <w:pPr>
        <w:numPr>
          <w:ilvl w:val="1"/>
          <w:numId w:val="23"/>
        </w:numPr>
        <w:spacing w:after="0" w:line="276" w:lineRule="auto"/>
        <w:ind w:left="714" w:hanging="357"/>
        <w:rPr>
          <w:rFonts w:ascii="Avenir Next LT Pro" w:hAnsi="Avenir Next LT Pro" w:cs="Calibri"/>
          <w:b/>
          <w:lang w:val="id-ID"/>
          <w:rPrChange w:id="2436" w:author="Wahyu Mahardian" w:date="2025-06-25T09:27:00Z" w16du:dateUtc="2025-06-25T02:27:00Z">
            <w:rPr>
              <w:rFonts w:ascii="Avenir Next LT Pro" w:hAnsi="Avenir Next LT Pro" w:cs="Calibri"/>
              <w:b/>
              <w:lang w:val="fi-FI"/>
            </w:rPr>
          </w:rPrChange>
        </w:rPr>
      </w:pPr>
      <w:r w:rsidRPr="00B121B9">
        <w:rPr>
          <w:rFonts w:ascii="Avenir Next LT Pro" w:hAnsi="Avenir Next LT Pro" w:cs="Calibri"/>
          <w:b/>
          <w:lang w:val="id-ID"/>
          <w:rPrChange w:id="2437" w:author="Wahyu Mahardian" w:date="2025-06-25T09:27:00Z" w16du:dateUtc="2025-06-25T02:27:00Z">
            <w:rPr>
              <w:rFonts w:ascii="Avenir Next LT Pro" w:hAnsi="Avenir Next LT Pro" w:cs="Calibri"/>
              <w:b/>
              <w:lang w:val="fi-FI"/>
            </w:rPr>
          </w:rPrChange>
        </w:rPr>
        <w:t>Susunan Kepemilikan Saham Badan Usaha</w:t>
      </w:r>
      <w:r w:rsidR="00657CC7" w:rsidRPr="00B121B9">
        <w:rPr>
          <w:rFonts w:ascii="Avenir Next LT Pro" w:hAnsi="Avenir Next LT Pro" w:cs="Calibri"/>
          <w:b/>
          <w:lang w:val="id-ID"/>
          <w:rPrChange w:id="2438" w:author="Wahyu Mahardian" w:date="2025-06-25T09:27:00Z" w16du:dateUtc="2025-06-25T02:27:00Z">
            <w:rPr>
              <w:rFonts w:ascii="Avenir Next LT Pro" w:hAnsi="Avenir Next LT Pro" w:cs="Calibri"/>
              <w:b/>
              <w:lang w:val="fi-FI"/>
            </w:rPr>
          </w:rPrChange>
        </w:rPr>
        <w:t xml:space="preserve"> (Khusus Perseroan Terbatas)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3159"/>
        <w:gridCol w:w="2148"/>
        <w:gridCol w:w="3019"/>
      </w:tblGrid>
      <w:tr w:rsidR="000D719D" w:rsidRPr="00A2141B" w14:paraId="16DFEC84" w14:textId="77777777">
        <w:trPr>
          <w:trHeight w:val="20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438C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39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0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  <w:lang w:val="sv-SE"/>
                  </w:rPr>
                </w:rPrChange>
              </w:rPr>
              <w:t>No.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36F0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1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  <w:lang w:val="sv-SE"/>
                  </w:rPr>
                </w:rPrChange>
              </w:rPr>
              <w:t> Nama</w:t>
            </w:r>
            <w:r w:rsidRPr="00A2141B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</w:rPr>
              <w:t xml:space="preserve"> Pemegang Saham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704D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  <w:lang w:val="sv-SE"/>
                  </w:rPr>
                </w:rPrChange>
              </w:rPr>
              <w:t>No. Identitas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F0F04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</w:rPr>
              <w:t>Jumlah</w:t>
            </w:r>
            <w:r w:rsidRPr="00B121B9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  <w:rPrChange w:id="2446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  <w:sz w:val="20"/>
                    <w:szCs w:val="20"/>
                    <w:lang w:val="sv-SE"/>
                  </w:rPr>
                </w:rPrChange>
              </w:rPr>
              <w:t xml:space="preserve"> </w:t>
            </w:r>
            <w:r w:rsidRPr="00A2141B">
              <w:rPr>
                <w:rFonts w:ascii="Avenir Next LT Pro" w:hAnsi="Avenir Next LT Pro" w:cs="Calibri"/>
                <w:b/>
                <w:spacing w:val="3"/>
                <w:sz w:val="20"/>
                <w:szCs w:val="20"/>
                <w:lang w:val="id-ID"/>
              </w:rPr>
              <w:t>Kepemilikan (%)</w:t>
            </w:r>
          </w:p>
        </w:tc>
      </w:tr>
      <w:tr w:rsidR="000D719D" w:rsidRPr="00A2141B" w14:paraId="02E4EDAD" w14:textId="77777777">
        <w:trPr>
          <w:trHeight w:val="17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3230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4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4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  <w:t> 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11B0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49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53E6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2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  <w:t> </w:t>
            </w: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D528D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3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</w:p>
        </w:tc>
      </w:tr>
      <w:tr w:rsidR="000D719D" w:rsidRPr="00A2141B" w14:paraId="1A519FEA" w14:textId="77777777">
        <w:trPr>
          <w:trHeight w:val="20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C277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4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</w:p>
        </w:tc>
        <w:tc>
          <w:tcPr>
            <w:tcW w:w="1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270C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5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E3B5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6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</w:p>
        </w:tc>
        <w:tc>
          <w:tcPr>
            <w:tcW w:w="1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6342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sz w:val="20"/>
                <w:szCs w:val="20"/>
                <w:lang w:val="id-ID"/>
                <w:rPrChange w:id="245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sz w:val="20"/>
                    <w:szCs w:val="20"/>
                    <w:lang w:val="sv-SE"/>
                  </w:rPr>
                </w:rPrChange>
              </w:rPr>
            </w:pPr>
          </w:p>
        </w:tc>
      </w:tr>
    </w:tbl>
    <w:p w14:paraId="4CDB0C01" w14:textId="77777777" w:rsidR="000D719D" w:rsidRPr="00B121B9" w:rsidRDefault="000D719D" w:rsidP="00294354">
      <w:pPr>
        <w:numPr>
          <w:ilvl w:val="1"/>
          <w:numId w:val="23"/>
        </w:numPr>
        <w:spacing w:after="0" w:line="276" w:lineRule="auto"/>
        <w:ind w:left="720"/>
        <w:rPr>
          <w:rFonts w:ascii="Avenir Next LT Pro" w:hAnsi="Avenir Next LT Pro" w:cs="Calibri"/>
          <w:b/>
          <w:lang w:val="id-ID"/>
          <w:rPrChange w:id="2458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</w:pPr>
      <w:r w:rsidRPr="00B121B9">
        <w:rPr>
          <w:rFonts w:ascii="Avenir Next LT Pro" w:hAnsi="Avenir Next LT Pro" w:cs="Calibri"/>
          <w:b/>
          <w:lang w:val="id-ID"/>
          <w:rPrChange w:id="2459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  <w:t>Pajak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71"/>
        <w:gridCol w:w="334"/>
        <w:gridCol w:w="4635"/>
      </w:tblGrid>
      <w:tr w:rsidR="000D719D" w:rsidRPr="00A2141B" w14:paraId="0F8D593F" w14:textId="77777777">
        <w:trPr>
          <w:trHeight w:val="170"/>
        </w:trPr>
        <w:tc>
          <w:tcPr>
            <w:tcW w:w="2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625A" w14:textId="77777777" w:rsidR="000D719D" w:rsidRPr="00B121B9" w:rsidRDefault="000D719D" w:rsidP="00294354">
            <w:pPr>
              <w:tabs>
                <w:tab w:val="left" w:pos="252"/>
              </w:tabs>
              <w:overflowPunct w:val="0"/>
              <w:autoSpaceDE w:val="0"/>
              <w:autoSpaceDN w:val="0"/>
              <w:spacing w:after="0" w:line="276" w:lineRule="auto"/>
              <w:ind w:left="252" w:hanging="252"/>
              <w:jc w:val="both"/>
              <w:rPr>
                <w:rFonts w:ascii="Avenir Next LT Pro" w:hAnsi="Avenir Next LT Pro" w:cs="Calibri"/>
                <w:spacing w:val="3"/>
                <w:lang w:val="id-ID"/>
                <w:rPrChange w:id="246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spacing w:val="3"/>
                <w:lang w:val="id-ID"/>
              </w:rPr>
              <w:t>a</w:t>
            </w: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6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.</w:t>
            </w: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62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ab/>
              <w:t>Nomor Pokok Wajib Pajak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BDF5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463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64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:</w:t>
            </w:r>
          </w:p>
        </w:tc>
        <w:tc>
          <w:tcPr>
            <w:tcW w:w="24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40BD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lang w:val="id-ID"/>
                <w:rPrChange w:id="2465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A2141B">
              <w:rPr>
                <w:rFonts w:ascii="Avenir Next LT Pro" w:hAnsi="Avenir Next LT Pro" w:cs="Calibri"/>
                <w:spacing w:val="3"/>
                <w:lang w:val="id-ID"/>
              </w:rPr>
              <w:t>....................................................</w:t>
            </w: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66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..................</w:t>
            </w:r>
          </w:p>
        </w:tc>
      </w:tr>
      <w:tr w:rsidR="000D719D" w:rsidRPr="00A2141B" w14:paraId="61F92D5D" w14:textId="77777777">
        <w:trPr>
          <w:trHeight w:val="170"/>
        </w:trPr>
        <w:tc>
          <w:tcPr>
            <w:tcW w:w="234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7D69" w14:textId="77777777" w:rsidR="000D719D" w:rsidRPr="00B121B9" w:rsidRDefault="000D719D" w:rsidP="00294354">
            <w:pPr>
              <w:tabs>
                <w:tab w:val="left" w:pos="252"/>
              </w:tabs>
              <w:overflowPunct w:val="0"/>
              <w:autoSpaceDE w:val="0"/>
              <w:autoSpaceDN w:val="0"/>
              <w:spacing w:after="0" w:line="276" w:lineRule="auto"/>
              <w:ind w:left="252" w:hanging="252"/>
              <w:jc w:val="both"/>
              <w:rPr>
                <w:rFonts w:ascii="Avenir Next LT Pro" w:hAnsi="Avenir Next LT Pro" w:cs="Calibri"/>
                <w:spacing w:val="3"/>
                <w:lang w:val="id-ID"/>
                <w:rPrChange w:id="246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lang w:val="fi-FI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6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  <w:lang w:val="fi-FI"/>
                  </w:rPr>
                </w:rPrChange>
              </w:rPr>
              <w:t>b.Nomor Pengusaha Kena Pajak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EF79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469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7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 xml:space="preserve">:  </w:t>
            </w:r>
          </w:p>
        </w:tc>
        <w:tc>
          <w:tcPr>
            <w:tcW w:w="2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D5FD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lang w:val="id-ID"/>
                <w:rPrChange w:id="247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72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…………………. Tanggal  ……….</w:t>
            </w:r>
          </w:p>
        </w:tc>
      </w:tr>
      <w:tr w:rsidR="000D719D" w:rsidRPr="00A2141B" w14:paraId="4CC54EE2" w14:textId="77777777">
        <w:trPr>
          <w:trHeight w:val="170"/>
        </w:trPr>
        <w:tc>
          <w:tcPr>
            <w:tcW w:w="23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3C8D" w14:textId="77777777" w:rsidR="000D719D" w:rsidRPr="00B121B9" w:rsidRDefault="000D719D" w:rsidP="00294354">
            <w:pPr>
              <w:tabs>
                <w:tab w:val="left" w:pos="252"/>
              </w:tabs>
              <w:overflowPunct w:val="0"/>
              <w:autoSpaceDE w:val="0"/>
              <w:autoSpaceDN w:val="0"/>
              <w:spacing w:after="0" w:line="276" w:lineRule="auto"/>
              <w:ind w:left="252" w:hanging="252"/>
              <w:jc w:val="both"/>
              <w:rPr>
                <w:rFonts w:ascii="Avenir Next LT Pro" w:hAnsi="Avenir Next LT Pro" w:cs="Calibri"/>
                <w:spacing w:val="3"/>
                <w:lang w:val="id-ID"/>
                <w:rPrChange w:id="2473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74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c.Surat Keterangan Terdaftar Pajak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B90C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475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76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:</w:t>
            </w:r>
          </w:p>
        </w:tc>
        <w:tc>
          <w:tcPr>
            <w:tcW w:w="2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FAAC" w14:textId="77777777" w:rsidR="000D719D" w:rsidRPr="00B121B9" w:rsidRDefault="000D719D" w:rsidP="00294354">
            <w:pPr>
              <w:overflowPunct w:val="0"/>
              <w:autoSpaceDE w:val="0"/>
              <w:autoSpaceDN w:val="0"/>
              <w:spacing w:after="0" w:line="276" w:lineRule="auto"/>
              <w:jc w:val="both"/>
              <w:rPr>
                <w:rFonts w:ascii="Avenir Next LT Pro" w:hAnsi="Avenir Next LT Pro" w:cs="Calibri"/>
                <w:spacing w:val="3"/>
                <w:lang w:val="id-ID"/>
                <w:rPrChange w:id="247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pacing w:val="3"/>
                <w:lang w:val="id-ID"/>
                <w:rPrChange w:id="247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  <w:t>…………………. Tanggal  ……….</w:t>
            </w:r>
          </w:p>
        </w:tc>
      </w:tr>
    </w:tbl>
    <w:p w14:paraId="487008FF" w14:textId="77777777" w:rsidR="000D719D" w:rsidRPr="00A2141B" w:rsidRDefault="000D719D" w:rsidP="00294354">
      <w:pPr>
        <w:spacing w:after="0" w:line="276" w:lineRule="auto"/>
        <w:rPr>
          <w:rFonts w:ascii="Avenir Next LT Pro" w:hAnsi="Avenir Next LT Pro" w:cs="Calibri"/>
          <w:b/>
          <w:bCs/>
          <w:sz w:val="20"/>
          <w:szCs w:val="20"/>
          <w:lang w:val="id-ID"/>
        </w:rPr>
      </w:pPr>
    </w:p>
    <w:p w14:paraId="0D15F0C3" w14:textId="77777777" w:rsidR="000D719D" w:rsidRPr="00A2141B" w:rsidRDefault="000D719D" w:rsidP="00294354">
      <w:pPr>
        <w:numPr>
          <w:ilvl w:val="0"/>
          <w:numId w:val="23"/>
        </w:numPr>
        <w:spacing w:after="0" w:line="276" w:lineRule="auto"/>
        <w:ind w:left="360"/>
        <w:rPr>
          <w:rFonts w:ascii="Avenir Next LT Pro" w:hAnsi="Avenir Next LT Pro" w:cs="Calibri"/>
          <w:b/>
          <w:lang w:val="id-ID"/>
        </w:rPr>
      </w:pPr>
      <w:r w:rsidRPr="00B121B9">
        <w:rPr>
          <w:rFonts w:ascii="Avenir Next LT Pro" w:hAnsi="Avenir Next LT Pro" w:cs="Calibri"/>
          <w:b/>
          <w:lang w:val="id-ID"/>
          <w:rPrChange w:id="2479" w:author="Wahyu Mahardian" w:date="2025-06-25T09:27:00Z" w16du:dateUtc="2025-06-25T02:27:00Z">
            <w:rPr>
              <w:rFonts w:ascii="Avenir Next LT Pro" w:hAnsi="Avenir Next LT Pro" w:cs="Calibri"/>
              <w:b/>
            </w:rPr>
          </w:rPrChange>
        </w:rPr>
        <w:t>Susunan Pengurus Perusahaan</w:t>
      </w:r>
      <w:r w:rsidRPr="00A2141B">
        <w:rPr>
          <w:rFonts w:ascii="Avenir Next LT Pro" w:hAnsi="Avenir Next LT Pro" w:cs="Calibri"/>
          <w:b/>
          <w:lang w:val="id-ID"/>
        </w:rPr>
        <w:t xml:space="preserve"> </w:t>
      </w:r>
    </w:p>
    <w:p w14:paraId="1DC21F51" w14:textId="77777777" w:rsidR="000D719D" w:rsidRPr="00B121B9" w:rsidRDefault="000D719D" w:rsidP="00294354">
      <w:pPr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b/>
          <w:bCs/>
          <w:spacing w:val="3"/>
          <w:lang w:val="id-ID"/>
          <w:rPrChange w:id="2480" w:author="Wahyu Mahardian" w:date="2025-06-25T09:27:00Z" w16du:dateUtc="2025-06-25T02:27:00Z">
            <w:rPr>
              <w:rFonts w:ascii="Avenir Next LT Pro" w:hAnsi="Avenir Next LT Pro" w:cs="Calibri"/>
              <w:b/>
              <w:bCs/>
              <w:spacing w:val="3"/>
              <w:lang w:val="sv-SE"/>
            </w:rPr>
          </w:rPrChange>
        </w:rPr>
      </w:pPr>
      <w:r w:rsidRPr="00B121B9">
        <w:rPr>
          <w:rFonts w:ascii="Avenir Next LT Pro" w:hAnsi="Avenir Next LT Pro" w:cs="Calibri"/>
          <w:b/>
          <w:bCs/>
          <w:spacing w:val="3"/>
          <w:lang w:val="id-ID"/>
          <w:rPrChange w:id="2481" w:author="Wahyu Mahardian" w:date="2025-06-25T09:27:00Z" w16du:dateUtc="2025-06-25T02:27:00Z">
            <w:rPr>
              <w:rFonts w:ascii="Avenir Next LT Pro" w:hAnsi="Avenir Next LT Pro" w:cs="Calibri"/>
              <w:b/>
              <w:bCs/>
              <w:spacing w:val="3"/>
              <w:lang w:val="sv-SE"/>
            </w:rPr>
          </w:rPrChange>
        </w:rPr>
        <w:t>Komisaris (untuk PT)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801"/>
        <w:gridCol w:w="2519"/>
        <w:gridCol w:w="2962"/>
      </w:tblGrid>
      <w:tr w:rsidR="000D719D" w:rsidRPr="00A2141B" w14:paraId="16E41C41" w14:textId="77777777">
        <w:trPr>
          <w:trHeight w:val="20"/>
          <w:tblHeader/>
        </w:trPr>
        <w:tc>
          <w:tcPr>
            <w:tcW w:w="571" w:type="pct"/>
            <w:vAlign w:val="center"/>
            <w:hideMark/>
          </w:tcPr>
          <w:p w14:paraId="3B381BED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2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3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No</w:t>
            </w:r>
          </w:p>
        </w:tc>
        <w:tc>
          <w:tcPr>
            <w:tcW w:w="1498" w:type="pct"/>
            <w:vAlign w:val="center"/>
            <w:hideMark/>
          </w:tcPr>
          <w:p w14:paraId="72942118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4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5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Nama</w:t>
            </w:r>
          </w:p>
        </w:tc>
        <w:tc>
          <w:tcPr>
            <w:tcW w:w="1347" w:type="pct"/>
            <w:vAlign w:val="center"/>
            <w:hideMark/>
          </w:tcPr>
          <w:p w14:paraId="37C6994B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6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7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No. KTP</w:t>
            </w:r>
          </w:p>
        </w:tc>
        <w:tc>
          <w:tcPr>
            <w:tcW w:w="1584" w:type="pct"/>
            <w:vAlign w:val="center"/>
            <w:hideMark/>
          </w:tcPr>
          <w:p w14:paraId="58F3AA96" w14:textId="77777777" w:rsidR="000D719D" w:rsidRPr="00B121B9" w:rsidRDefault="000D719D" w:rsidP="00294354">
            <w:pPr>
              <w:spacing w:after="0" w:line="276" w:lineRule="auto"/>
              <w:ind w:right="21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8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489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Jabatan dalam Perusahaan</w:t>
            </w:r>
          </w:p>
        </w:tc>
      </w:tr>
      <w:tr w:rsidR="000D719D" w:rsidRPr="00A2141B" w14:paraId="293FB34E" w14:textId="77777777">
        <w:trPr>
          <w:trHeight w:val="20"/>
        </w:trPr>
        <w:tc>
          <w:tcPr>
            <w:tcW w:w="571" w:type="pct"/>
            <w:vAlign w:val="center"/>
          </w:tcPr>
          <w:p w14:paraId="481CA255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id-ID"/>
                <w:rPrChange w:id="2490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z w:val="20"/>
                <w:szCs w:val="20"/>
                <w:lang w:val="id-ID"/>
                <w:rPrChange w:id="2491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1498" w:type="pct"/>
          </w:tcPr>
          <w:p w14:paraId="0D8C83FA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492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347" w:type="pct"/>
          </w:tcPr>
          <w:p w14:paraId="62AFD347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493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584" w:type="pct"/>
          </w:tcPr>
          <w:p w14:paraId="0E49333F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494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</w:tr>
      <w:tr w:rsidR="000D719D" w:rsidRPr="00A2141B" w14:paraId="5FB39A2F" w14:textId="77777777">
        <w:trPr>
          <w:trHeight w:val="20"/>
        </w:trPr>
        <w:tc>
          <w:tcPr>
            <w:tcW w:w="571" w:type="pct"/>
            <w:vAlign w:val="center"/>
          </w:tcPr>
          <w:p w14:paraId="0BCE92C1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id-ID"/>
                <w:rPrChange w:id="2495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z w:val="20"/>
                <w:szCs w:val="20"/>
                <w:lang w:val="id-ID"/>
                <w:rPrChange w:id="2496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  <w:t>dst</w:t>
            </w:r>
          </w:p>
        </w:tc>
        <w:tc>
          <w:tcPr>
            <w:tcW w:w="1498" w:type="pct"/>
          </w:tcPr>
          <w:p w14:paraId="0EE09A4F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497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347" w:type="pct"/>
          </w:tcPr>
          <w:p w14:paraId="598C71E9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498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584" w:type="pct"/>
          </w:tcPr>
          <w:p w14:paraId="7BFACDBC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499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</w:tr>
    </w:tbl>
    <w:p w14:paraId="082EE4B4" w14:textId="77777777" w:rsidR="000D719D" w:rsidRPr="00B121B9" w:rsidRDefault="000D719D" w:rsidP="00294354">
      <w:pPr>
        <w:spacing w:after="0" w:line="276" w:lineRule="auto"/>
        <w:rPr>
          <w:rFonts w:ascii="Avenir Next LT Pro" w:hAnsi="Avenir Next LT Pro" w:cs="Calibri"/>
          <w:b/>
          <w:bCs/>
          <w:lang w:val="id-ID"/>
          <w:rPrChange w:id="2500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</w:p>
    <w:p w14:paraId="0A0888E3" w14:textId="3AF970B9" w:rsidR="000D719D" w:rsidRPr="00B121B9" w:rsidRDefault="000D719D" w:rsidP="00294354">
      <w:pPr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spacing w:after="0" w:line="276" w:lineRule="auto"/>
        <w:jc w:val="both"/>
        <w:rPr>
          <w:rFonts w:ascii="Avenir Next LT Pro" w:hAnsi="Avenir Next LT Pro" w:cs="Calibri"/>
          <w:b/>
          <w:bCs/>
          <w:spacing w:val="3"/>
          <w:lang w:val="id-ID"/>
          <w:rPrChange w:id="2501" w:author="Wahyu Mahardian" w:date="2025-06-25T09:27:00Z" w16du:dateUtc="2025-06-25T02:27:00Z">
            <w:rPr>
              <w:rFonts w:ascii="Avenir Next LT Pro" w:hAnsi="Avenir Next LT Pro" w:cs="Calibri"/>
              <w:b/>
              <w:bCs/>
              <w:spacing w:val="3"/>
              <w:lang w:val="sv-SE"/>
            </w:rPr>
          </w:rPrChange>
        </w:rPr>
      </w:pPr>
      <w:r w:rsidRPr="00B121B9">
        <w:rPr>
          <w:rFonts w:ascii="Avenir Next LT Pro" w:hAnsi="Avenir Next LT Pro" w:cs="Calibri"/>
          <w:b/>
          <w:bCs/>
          <w:spacing w:val="3"/>
          <w:lang w:val="id-ID"/>
          <w:rPrChange w:id="2502" w:author="Wahyu Mahardian" w:date="2025-06-25T09:27:00Z" w16du:dateUtc="2025-06-25T02:27:00Z">
            <w:rPr>
              <w:rFonts w:ascii="Avenir Next LT Pro" w:hAnsi="Avenir Next LT Pro" w:cs="Calibri"/>
              <w:b/>
              <w:bCs/>
              <w:spacing w:val="3"/>
              <w:lang w:val="sv-SE"/>
            </w:rPr>
          </w:rPrChange>
        </w:rPr>
        <w:t>Direksi/Penanggung Jawab/Pengurus Perusahaan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801"/>
        <w:gridCol w:w="2519"/>
        <w:gridCol w:w="2962"/>
      </w:tblGrid>
      <w:tr w:rsidR="000D719D" w:rsidRPr="00A2141B" w14:paraId="1D804185" w14:textId="77777777">
        <w:trPr>
          <w:trHeight w:val="20"/>
          <w:tblHeader/>
        </w:trPr>
        <w:tc>
          <w:tcPr>
            <w:tcW w:w="571" w:type="pct"/>
            <w:vAlign w:val="center"/>
            <w:hideMark/>
          </w:tcPr>
          <w:p w14:paraId="0478287D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3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4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No</w:t>
            </w:r>
          </w:p>
        </w:tc>
        <w:tc>
          <w:tcPr>
            <w:tcW w:w="1498" w:type="pct"/>
            <w:vAlign w:val="center"/>
            <w:hideMark/>
          </w:tcPr>
          <w:p w14:paraId="10B5E37C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5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6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Nama</w:t>
            </w:r>
          </w:p>
        </w:tc>
        <w:tc>
          <w:tcPr>
            <w:tcW w:w="1347" w:type="pct"/>
            <w:vAlign w:val="center"/>
            <w:hideMark/>
          </w:tcPr>
          <w:p w14:paraId="2CE4B5A2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7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8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No. KTP</w:t>
            </w:r>
          </w:p>
        </w:tc>
        <w:tc>
          <w:tcPr>
            <w:tcW w:w="1584" w:type="pct"/>
            <w:vAlign w:val="center"/>
            <w:hideMark/>
          </w:tcPr>
          <w:p w14:paraId="5D18DA6C" w14:textId="77777777" w:rsidR="000D719D" w:rsidRPr="00B121B9" w:rsidRDefault="000D719D" w:rsidP="00294354">
            <w:pPr>
              <w:spacing w:after="0" w:line="276" w:lineRule="auto"/>
              <w:ind w:right="21"/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09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bCs/>
                <w:sz w:val="20"/>
                <w:szCs w:val="20"/>
                <w:lang w:val="id-ID"/>
                <w:rPrChange w:id="2510" w:author="Wahyu Mahardian" w:date="2025-06-25T09:27:00Z" w16du:dateUtc="2025-06-25T02:27:00Z">
                  <w:rPr>
                    <w:rFonts w:ascii="Avenir Next LT Pro" w:hAnsi="Avenir Next LT Pro" w:cs="Calibri"/>
                    <w:b/>
                    <w:bCs/>
                    <w:sz w:val="20"/>
                    <w:szCs w:val="20"/>
                  </w:rPr>
                </w:rPrChange>
              </w:rPr>
              <w:t>Jabatan dalam Perusahaan</w:t>
            </w:r>
          </w:p>
        </w:tc>
      </w:tr>
      <w:tr w:rsidR="000D719D" w:rsidRPr="00A2141B" w14:paraId="24B9138D" w14:textId="77777777">
        <w:trPr>
          <w:trHeight w:val="48"/>
        </w:trPr>
        <w:tc>
          <w:tcPr>
            <w:tcW w:w="571" w:type="pct"/>
            <w:vAlign w:val="center"/>
          </w:tcPr>
          <w:p w14:paraId="5C5E4E73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id-ID"/>
                <w:rPrChange w:id="2511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z w:val="20"/>
                <w:szCs w:val="20"/>
                <w:lang w:val="id-ID"/>
                <w:rPrChange w:id="2512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1498" w:type="pct"/>
          </w:tcPr>
          <w:p w14:paraId="28F48864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513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347" w:type="pct"/>
          </w:tcPr>
          <w:p w14:paraId="48212C69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514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584" w:type="pct"/>
          </w:tcPr>
          <w:p w14:paraId="3BB187F2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515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</w:tr>
      <w:tr w:rsidR="000D719D" w:rsidRPr="00A2141B" w14:paraId="5E6348F0" w14:textId="77777777">
        <w:trPr>
          <w:trHeight w:val="20"/>
        </w:trPr>
        <w:tc>
          <w:tcPr>
            <w:tcW w:w="571" w:type="pct"/>
            <w:vAlign w:val="center"/>
          </w:tcPr>
          <w:p w14:paraId="6B2FCA62" w14:textId="77777777" w:rsidR="000D719D" w:rsidRPr="00B121B9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 w:cs="Calibri"/>
                <w:sz w:val="20"/>
                <w:szCs w:val="20"/>
                <w:lang w:val="id-ID"/>
                <w:rPrChange w:id="2516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sz w:val="20"/>
                <w:szCs w:val="20"/>
                <w:lang w:val="id-ID"/>
                <w:rPrChange w:id="2517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  <w:t>dst</w:t>
            </w:r>
          </w:p>
        </w:tc>
        <w:tc>
          <w:tcPr>
            <w:tcW w:w="1498" w:type="pct"/>
          </w:tcPr>
          <w:p w14:paraId="2373FA5A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518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347" w:type="pct"/>
          </w:tcPr>
          <w:p w14:paraId="33582623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519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  <w:tc>
          <w:tcPr>
            <w:tcW w:w="1584" w:type="pct"/>
          </w:tcPr>
          <w:p w14:paraId="57BBE594" w14:textId="77777777" w:rsidR="000D719D" w:rsidRPr="00B121B9" w:rsidRDefault="000D719D" w:rsidP="00294354">
            <w:pPr>
              <w:spacing w:after="0" w:line="276" w:lineRule="auto"/>
              <w:rPr>
                <w:rFonts w:ascii="Avenir Next LT Pro" w:hAnsi="Avenir Next LT Pro" w:cs="Calibri"/>
                <w:sz w:val="20"/>
                <w:szCs w:val="20"/>
                <w:lang w:val="id-ID"/>
                <w:rPrChange w:id="2520" w:author="Wahyu Mahardian" w:date="2025-06-25T09:27:00Z" w16du:dateUtc="2025-06-25T02:27:00Z">
                  <w:rPr>
                    <w:rFonts w:ascii="Avenir Next LT Pro" w:hAnsi="Avenir Next LT Pro" w:cs="Calibri"/>
                    <w:sz w:val="20"/>
                    <w:szCs w:val="20"/>
                  </w:rPr>
                </w:rPrChange>
              </w:rPr>
            </w:pPr>
          </w:p>
        </w:tc>
      </w:tr>
    </w:tbl>
    <w:p w14:paraId="21F207CA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521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p w14:paraId="5D2199BC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522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523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>Demikian pernyataan ini kami buat dengan sebenarnya dan penuh tanggung jawab. Apabila dikemudian hari, ditemui bahwa data/dokumen yang kami sampaikan tidak benar dan ada pemalsuan, maka kami bersedia dikenakan sanksi administrasi yaitu dibatalkan dan sanksi perdata dan</w:t>
      </w:r>
      <w:r w:rsidRPr="00A2141B">
        <w:rPr>
          <w:rFonts w:ascii="Avenir Next LT Pro" w:hAnsi="Avenir Next LT Pro" w:cs="Calibri"/>
          <w:lang w:val="id-ID"/>
        </w:rPr>
        <w:t>/atau</w:t>
      </w:r>
      <w:r w:rsidRPr="00B121B9">
        <w:rPr>
          <w:rFonts w:ascii="Avenir Next LT Pro" w:hAnsi="Avenir Next LT Pro" w:cs="Calibri"/>
          <w:lang w:val="id-ID"/>
          <w:rPrChange w:id="252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 pidana sesuai ketentuan peraturan perundang – undangan yang berlaku.</w:t>
      </w:r>
    </w:p>
    <w:p w14:paraId="6D13BAD4" w14:textId="77777777" w:rsidR="000D719D" w:rsidRPr="00B121B9" w:rsidRDefault="000D719D" w:rsidP="00294354">
      <w:pPr>
        <w:spacing w:after="0" w:line="276" w:lineRule="auto"/>
        <w:jc w:val="both"/>
        <w:rPr>
          <w:rFonts w:ascii="Avenir Next LT Pro" w:hAnsi="Avenir Next LT Pro" w:cs="Calibri"/>
          <w:lang w:val="id-ID"/>
          <w:rPrChange w:id="2525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18382A2F" w14:textId="77777777">
        <w:tc>
          <w:tcPr>
            <w:tcW w:w="4508" w:type="dxa"/>
            <w:shd w:val="clear" w:color="auto" w:fill="auto"/>
          </w:tcPr>
          <w:p w14:paraId="28F348AF" w14:textId="77777777" w:rsidR="000D719D" w:rsidRPr="00A2141B" w:rsidRDefault="000D719D" w:rsidP="00294354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t>Kabupaten/Kota, Tanggal-Bulan-Tahun</w:t>
            </w:r>
          </w:p>
        </w:tc>
      </w:tr>
      <w:tr w:rsidR="000D719D" w:rsidRPr="00A2141B" w14:paraId="30AB5240" w14:textId="77777777">
        <w:tc>
          <w:tcPr>
            <w:tcW w:w="4508" w:type="dxa"/>
            <w:shd w:val="clear" w:color="auto" w:fill="auto"/>
          </w:tcPr>
          <w:p w14:paraId="3DB700ED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23E2F75F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377F2609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526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527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7B045212" w14:textId="77777777">
        <w:tc>
          <w:tcPr>
            <w:tcW w:w="4508" w:type="dxa"/>
            <w:shd w:val="clear" w:color="auto" w:fill="auto"/>
          </w:tcPr>
          <w:p w14:paraId="5538B1A8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35ED1CBD" w14:textId="77777777">
        <w:tc>
          <w:tcPr>
            <w:tcW w:w="4508" w:type="dxa"/>
            <w:shd w:val="clear" w:color="auto" w:fill="auto"/>
          </w:tcPr>
          <w:p w14:paraId="6FCD66C9" w14:textId="77777777" w:rsidR="000D719D" w:rsidRPr="00A2141B" w:rsidRDefault="000D719D" w:rsidP="00294354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647451E7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2528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B121B9" w:rsidDel="00604701">
        <w:rPr>
          <w:rFonts w:ascii="Avenir Next LT Pro" w:hAnsi="Avenir Next LT Pro" w:cs="Calibri"/>
          <w:b/>
          <w:bCs/>
          <w:lang w:val="id-ID"/>
          <w:rPrChange w:id="2529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  <w:t xml:space="preserve"> </w:t>
      </w:r>
      <w:r w:rsidRPr="00B121B9">
        <w:rPr>
          <w:rFonts w:ascii="Avenir Next LT Pro" w:hAnsi="Avenir Next LT Pro"/>
          <w:b/>
          <w:bCs/>
          <w:lang w:val="id-ID"/>
          <w:rPrChange w:id="2530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br w:type="page"/>
      </w:r>
      <w:r w:rsidRPr="00B121B9">
        <w:rPr>
          <w:rFonts w:ascii="Avenir Next LT Pro" w:hAnsi="Avenir Next LT Pro"/>
          <w:b/>
          <w:bCs/>
          <w:lang w:val="id-ID"/>
          <w:rPrChange w:id="2531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lastRenderedPageBreak/>
        <w:t>[Kop Perusahaan]</w:t>
      </w:r>
    </w:p>
    <w:p w14:paraId="5D77038D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2532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39D022FF" w14:textId="77777777" w:rsidR="000D719D" w:rsidRPr="00B121B9" w:rsidRDefault="000D719D" w:rsidP="003C2808">
      <w:pPr>
        <w:spacing w:after="0" w:line="276" w:lineRule="auto"/>
        <w:jc w:val="center"/>
        <w:rPr>
          <w:rFonts w:ascii="Avenir Next LT Pro" w:hAnsi="Avenir Next LT Pro"/>
          <w:b/>
          <w:bCs/>
          <w:lang w:val="id-ID"/>
          <w:rPrChange w:id="2533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  <w:r w:rsidRPr="001325D1">
        <w:rPr>
          <w:rFonts w:ascii="Avenir Next LT Pro" w:hAnsi="Avenir Next LT Pro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6C7B20C" wp14:editId="260659F1">
                <wp:simplePos x="0" y="0"/>
                <wp:positionH relativeFrom="column">
                  <wp:posOffset>4805680</wp:posOffset>
                </wp:positionH>
                <wp:positionV relativeFrom="paragraph">
                  <wp:posOffset>-201930</wp:posOffset>
                </wp:positionV>
                <wp:extent cx="882650" cy="286385"/>
                <wp:effectExtent l="14605" t="15240" r="762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3659F" w14:textId="77777777" w:rsidR="000D719D" w:rsidRPr="00C8364B" w:rsidRDefault="000D719D" w:rsidP="000D719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C8364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FORM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B20C" id="Rectangle 6" o:spid="_x0000_s1039" style="position:absolute;left:0;text-align:left;margin-left:378.4pt;margin-top:-15.9pt;width:69.5pt;height:22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" filled="f" strokeweight="1pt">
                <v:textbox>
                  <w:txbxContent>
                    <w:p w14:paraId="0C83659F" w14:textId="77777777" w:rsidR="000D719D" w:rsidRPr="00C8364B" w:rsidRDefault="000D719D" w:rsidP="000D719D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C8364B">
                        <w:rPr>
                          <w:rFonts w:ascii="Bookman Old Style" w:hAnsi="Bookman Old Style"/>
                          <w:b/>
                          <w:bCs/>
                        </w:rPr>
                        <w:t>FORM 1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121B9">
        <w:rPr>
          <w:rFonts w:ascii="Avenir Next LT Pro" w:hAnsi="Avenir Next LT Pro"/>
          <w:b/>
          <w:bCs/>
          <w:lang w:val="id-ID"/>
          <w:rPrChange w:id="2534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  <w:t>SURAT PERNYATAAN PENGALAMAN</w:t>
      </w:r>
    </w:p>
    <w:p w14:paraId="00DB6443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2535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7BA206B9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3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3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Saya yang bertanda tangan di bawah ini:</w:t>
      </w:r>
    </w:p>
    <w:p w14:paraId="11E8E3BE" w14:textId="73885E00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3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3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Nama</w:t>
      </w:r>
      <w:r w:rsidRPr="00B121B9">
        <w:rPr>
          <w:rFonts w:ascii="Avenir Next LT Pro" w:hAnsi="Avenir Next LT Pro"/>
          <w:lang w:val="id-ID"/>
          <w:rPrChange w:id="254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4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23C17" w:rsidRPr="00B121B9">
        <w:rPr>
          <w:rFonts w:ascii="Avenir Next LT Pro" w:hAnsi="Avenir Next LT Pro"/>
          <w:lang w:val="id-ID"/>
          <w:rPrChange w:id="254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4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2E75AAB2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4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4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Jabatan</w:t>
      </w:r>
      <w:r w:rsidRPr="00B121B9">
        <w:rPr>
          <w:rFonts w:ascii="Avenir Next LT Pro" w:hAnsi="Avenir Next LT Pro"/>
          <w:lang w:val="id-ID"/>
          <w:rPrChange w:id="254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4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73222AC1" w14:textId="518B25C1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4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4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Perusahaan</w:t>
      </w:r>
      <w:r w:rsidRPr="00B121B9">
        <w:rPr>
          <w:rFonts w:ascii="Avenir Next LT Pro" w:hAnsi="Avenir Next LT Pro"/>
          <w:lang w:val="id-ID"/>
          <w:rPrChange w:id="255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23C17" w:rsidRPr="00B121B9">
        <w:rPr>
          <w:rFonts w:ascii="Avenir Next LT Pro" w:hAnsi="Avenir Next LT Pro"/>
          <w:lang w:val="id-ID"/>
          <w:rPrChange w:id="255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5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00CF21E2" w14:textId="62342B69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5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54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>Alamat</w:t>
      </w:r>
      <w:r w:rsidRPr="00B121B9">
        <w:rPr>
          <w:rFonts w:ascii="Avenir Next LT Pro" w:hAnsi="Avenir Next LT Pro"/>
          <w:lang w:val="id-ID"/>
          <w:rPrChange w:id="2555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56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="00123C17" w:rsidRPr="00B121B9">
        <w:rPr>
          <w:rFonts w:ascii="Avenir Next LT Pro" w:hAnsi="Avenir Next LT Pro"/>
          <w:lang w:val="id-ID"/>
          <w:rPrChange w:id="2557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58" w:author="Wahyu Mahardian" w:date="2025-06-25T09:27:00Z" w16du:dateUtc="2025-06-25T02:27:00Z">
            <w:rPr>
              <w:rFonts w:ascii="Avenir Next LT Pro" w:hAnsi="Avenir Next LT Pro"/>
              <w:lang w:val="fi-FI"/>
            </w:rPr>
          </w:rPrChange>
        </w:rPr>
        <w:t xml:space="preserve">: </w:t>
      </w:r>
      <w:r w:rsidRPr="00B121B9">
        <w:rPr>
          <w:rFonts w:ascii="Avenir Next LT Pro" w:hAnsi="Avenir Next LT Pro"/>
          <w:lang w:val="id-ID"/>
          <w:rPrChange w:id="2559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..........................................................</w:t>
      </w:r>
    </w:p>
    <w:p w14:paraId="255380A5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6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61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Nomor HP/Fax</w:t>
      </w:r>
      <w:r w:rsidRPr="00B121B9">
        <w:rPr>
          <w:rFonts w:ascii="Avenir Next LT Pro" w:hAnsi="Avenir Next LT Pro"/>
          <w:lang w:val="id-ID"/>
          <w:rPrChange w:id="2562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  <w:t>: ..........................................................</w:t>
      </w:r>
    </w:p>
    <w:p w14:paraId="0F7AED7F" w14:textId="0672543C" w:rsidR="000D719D" w:rsidRPr="00B121B9" w:rsidRDefault="000D719D" w:rsidP="003C2808">
      <w:pPr>
        <w:spacing w:after="0" w:line="276" w:lineRule="auto"/>
        <w:rPr>
          <w:rFonts w:ascii="Avenir Next LT Pro" w:hAnsi="Avenir Next LT Pro"/>
          <w:lang w:val="id-ID"/>
          <w:rPrChange w:id="2563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64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Email</w:t>
      </w:r>
      <w:r w:rsidRPr="00B121B9">
        <w:rPr>
          <w:rFonts w:ascii="Avenir Next LT Pro" w:hAnsi="Avenir Next LT Pro"/>
          <w:lang w:val="id-ID"/>
          <w:rPrChange w:id="256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6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="00123C17" w:rsidRPr="00B121B9">
        <w:rPr>
          <w:rFonts w:ascii="Avenir Next LT Pro" w:hAnsi="Avenir Next LT Pro"/>
          <w:lang w:val="id-ID"/>
          <w:rPrChange w:id="2567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ab/>
      </w:r>
      <w:r w:rsidRPr="00B121B9">
        <w:rPr>
          <w:rFonts w:ascii="Avenir Next LT Pro" w:hAnsi="Avenir Next LT Pro"/>
          <w:lang w:val="id-ID"/>
          <w:rPrChange w:id="256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: ..........................................................</w:t>
      </w:r>
    </w:p>
    <w:p w14:paraId="79F5DEE9" w14:textId="4DC5BBCE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 w:cs="Calibri"/>
          <w:bCs/>
          <w:lang w:val="id-ID"/>
          <w:rPrChange w:id="2569" w:author="Wahyu Mahardian" w:date="2025-06-25T09:27:00Z" w16du:dateUtc="2025-06-25T02:27:00Z">
            <w:rPr>
              <w:rFonts w:ascii="Avenir Next LT Pro" w:hAnsi="Avenir Next LT Pro" w:cs="Calibri"/>
              <w:bCs/>
              <w:lang w:val="sv-SE"/>
            </w:rPr>
          </w:rPrChange>
        </w:rPr>
      </w:pPr>
      <w:r w:rsidRPr="00B121B9">
        <w:rPr>
          <w:rFonts w:ascii="Avenir Next LT Pro" w:hAnsi="Avenir Next LT Pro"/>
          <w:lang w:val="id-ID"/>
          <w:rPrChange w:id="257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Dengan ini menyatakan dan menjamin kami selaku calon peserta Prakualifikasi </w:t>
      </w:r>
      <w:r w:rsidR="00123C17" w:rsidRPr="00B121B9">
        <w:rPr>
          <w:rFonts w:ascii="Avenir Next LT Pro" w:hAnsi="Avenir Next LT Pro"/>
          <w:b/>
          <w:bCs/>
          <w:lang w:val="id-ID"/>
          <w:rPrChange w:id="2571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LELANG PENGADAAN JASA KONSULTAN </w:t>
      </w:r>
      <w:r w:rsidR="00660588" w:rsidRPr="00B121B9">
        <w:rPr>
          <w:rFonts w:ascii="Avenir Next LT Pro" w:hAnsi="Avenir Next LT Pro"/>
          <w:b/>
          <w:bCs/>
          <w:lang w:val="id-ID"/>
          <w:rPrChange w:id="2572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>KOMERSIAL</w:t>
      </w:r>
      <w:r w:rsidR="00123C17" w:rsidRPr="00B121B9">
        <w:rPr>
          <w:rFonts w:ascii="Avenir Next LT Pro" w:hAnsi="Avenir Next LT Pro"/>
          <w:b/>
          <w:lang w:val="id-ID"/>
          <w:rPrChange w:id="2573" w:author="Wahyu Mahardian" w:date="2025-06-25T09:27:00Z" w16du:dateUtc="2025-06-25T02:27:00Z">
            <w:rPr>
              <w:rFonts w:ascii="Avenir Next LT Pro" w:hAnsi="Avenir Next LT Pro"/>
              <w:b/>
              <w:lang w:val="sv-SE"/>
            </w:rPr>
          </w:rPrChange>
        </w:rPr>
        <w:t xml:space="preserve"> </w:t>
      </w:r>
      <w:r w:rsidR="00123C17" w:rsidRPr="00B121B9">
        <w:rPr>
          <w:rFonts w:ascii="Avenir Next LT Pro" w:hAnsi="Avenir Next LT Pro"/>
          <w:b/>
          <w:bCs/>
          <w:lang w:val="id-ID"/>
          <w:rPrChange w:id="2574" w:author="Wahyu Mahardian" w:date="2025-06-25T09:27:00Z" w16du:dateUtc="2025-06-25T02:27:00Z">
            <w:rPr>
              <w:rFonts w:ascii="Avenir Next LT Pro" w:hAnsi="Avenir Next LT Pro"/>
              <w:b/>
              <w:bCs/>
              <w:lang w:val="sv-SE"/>
            </w:rPr>
          </w:rPrChange>
        </w:rPr>
        <w:t xml:space="preserve">UNTUK SKEMA KEMITRAAN INFRASTRUKTUR SUMBER DAYA AIR PT KRAKATAU TIRTA INDUSTRI </w:t>
      </w:r>
      <w:r w:rsidR="00123C17" w:rsidRPr="00B121B9">
        <w:rPr>
          <w:rFonts w:ascii="Avenir Next LT Pro" w:hAnsi="Avenir Next LT Pro"/>
          <w:lang w:val="id-ID"/>
          <w:rPrChange w:id="2575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>memiliki</w:t>
      </w:r>
      <w:r w:rsidRPr="00B121B9">
        <w:rPr>
          <w:rFonts w:ascii="Avenir Next LT Pro" w:hAnsi="Avenir Next LT Pro"/>
          <w:lang w:val="id-ID"/>
          <w:rPrChange w:id="2576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</w:t>
      </w:r>
      <w:r w:rsidRPr="00B121B9">
        <w:rPr>
          <w:rFonts w:ascii="Avenir Next LT Pro" w:hAnsi="Avenir Next LT Pro"/>
          <w:bCs/>
          <w:lang w:val="id-ID"/>
          <w:rPrChange w:id="2577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 xml:space="preserve">Pengalaman Kerja dalam bidang </w:t>
      </w:r>
      <w:r w:rsidR="00123C17" w:rsidRPr="00B121B9">
        <w:rPr>
          <w:rFonts w:ascii="Avenir Next LT Pro" w:hAnsi="Avenir Next LT Pro"/>
          <w:lang w:val="id-ID"/>
          <w:rPrChange w:id="2578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Jasa Konsultan </w:t>
      </w:r>
      <w:r w:rsidR="00660588" w:rsidRPr="00B121B9">
        <w:rPr>
          <w:rFonts w:ascii="Avenir Next LT Pro" w:hAnsi="Avenir Next LT Pro"/>
          <w:bCs/>
          <w:lang w:val="id-ID"/>
          <w:rPrChange w:id="2579" w:author="Wahyu Mahardian" w:date="2025-06-25T09:27:00Z" w16du:dateUtc="2025-06-25T02:27:00Z">
            <w:rPr>
              <w:rFonts w:ascii="Avenir Next LT Pro" w:hAnsi="Avenir Next LT Pro"/>
              <w:bCs/>
              <w:lang w:val="sv-SE"/>
            </w:rPr>
          </w:rPrChange>
        </w:rPr>
        <w:t>Komersial</w:t>
      </w:r>
      <w:r w:rsidR="00123C17" w:rsidRPr="00B121B9">
        <w:rPr>
          <w:rFonts w:ascii="Avenir Next LT Pro" w:hAnsi="Avenir Next LT Pro"/>
          <w:lang w:val="id-ID"/>
          <w:rPrChange w:id="2580" w:author="Wahyu Mahardian" w:date="2025-06-25T09:27:00Z" w16du:dateUtc="2025-06-25T02:27:00Z">
            <w:rPr>
              <w:rFonts w:ascii="Avenir Next LT Pro" w:hAnsi="Avenir Next LT Pro"/>
              <w:lang w:val="sv-SE"/>
            </w:rPr>
          </w:rPrChange>
        </w:rPr>
        <w:t xml:space="preserve"> untuk Skema Kemitraan Infrastruktur Sumber Daya Air</w:t>
      </w:r>
      <w:r w:rsidRPr="00B121B9">
        <w:rPr>
          <w:rFonts w:ascii="Avenir Next LT Pro" w:hAnsi="Avenir Next LT Pro" w:cs="Calibri"/>
          <w:bCs/>
          <w:lang w:val="id-ID"/>
          <w:rPrChange w:id="2581" w:author="Wahyu Mahardian" w:date="2025-06-25T09:27:00Z" w16du:dateUtc="2025-06-25T02:27:00Z">
            <w:rPr>
              <w:rFonts w:ascii="Avenir Next LT Pro" w:hAnsi="Avenir Next LT Pro" w:cs="Calibri"/>
              <w:bCs/>
              <w:lang w:val="sv-SE"/>
            </w:rPr>
          </w:rPrChange>
        </w:rPr>
        <w:t>:</w:t>
      </w:r>
    </w:p>
    <w:p w14:paraId="6A3C2EF6" w14:textId="1B09258F" w:rsidR="00FF54F1" w:rsidRPr="00B121B9" w:rsidRDefault="008274D8">
      <w:pPr>
        <w:pStyle w:val="ListParagraph"/>
        <w:numPr>
          <w:ilvl w:val="3"/>
          <w:numId w:val="23"/>
        </w:numPr>
        <w:spacing w:after="0" w:line="276" w:lineRule="auto"/>
        <w:ind w:left="284"/>
        <w:jc w:val="both"/>
        <w:rPr>
          <w:rFonts w:ascii="Avenir Next LT Pro" w:hAnsi="Avenir Next LT Pro" w:cs="Calibri"/>
          <w:bCs/>
          <w:lang w:val="id-ID"/>
          <w:rPrChange w:id="2582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pPrChange w:id="2583" w:author="RETNO UTAMI" w:date="2025-06-20T17:56:00Z" w16du:dateUtc="2025-06-20T10:56:00Z">
          <w:pPr>
            <w:pStyle w:val="ListParagraph"/>
            <w:numPr>
              <w:ilvl w:val="3"/>
              <w:numId w:val="23"/>
            </w:numPr>
            <w:spacing w:after="0" w:line="276" w:lineRule="auto"/>
            <w:ind w:left="284" w:hanging="360"/>
          </w:pPr>
        </w:pPrChange>
      </w:pPr>
      <w:r w:rsidRPr="00B121B9">
        <w:rPr>
          <w:rFonts w:ascii="Avenir Next LT Pro" w:hAnsi="Avenir Next LT Pro" w:cs="Calibri"/>
          <w:bCs/>
          <w:lang w:val="id-ID"/>
          <w:rPrChange w:id="2584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 xml:space="preserve">Pengalaman </w:t>
      </w:r>
      <w:r w:rsidR="00473371" w:rsidRPr="00B121B9">
        <w:rPr>
          <w:rFonts w:ascii="Avenir Next LT Pro" w:hAnsi="Avenir Next LT Pro" w:cs="Calibri"/>
          <w:bCs/>
          <w:lang w:val="id-ID"/>
          <w:rPrChange w:id="2585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>Terkait Skema Pemilihan Mitra</w:t>
      </w:r>
      <w:r w:rsidR="00C80DBA" w:rsidRPr="00B121B9">
        <w:rPr>
          <w:rFonts w:ascii="Avenir Next LT Pro" w:hAnsi="Avenir Next LT Pro" w:cs="Calibri"/>
          <w:bCs/>
          <w:lang w:val="id-ID"/>
          <w:rPrChange w:id="2586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 xml:space="preserve"> atau sejenis</w:t>
      </w:r>
      <w:r w:rsidR="00045758" w:rsidRPr="00B121B9">
        <w:rPr>
          <w:rFonts w:ascii="Avenir Next LT Pro" w:hAnsi="Avenir Next LT Pro" w:cs="Calibri"/>
          <w:bCs/>
          <w:lang w:val="id-ID"/>
          <w:rPrChange w:id="2587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>nya</w:t>
      </w:r>
      <w:r w:rsidR="0052394F" w:rsidRPr="00B121B9">
        <w:rPr>
          <w:rFonts w:ascii="Avenir Next LT Pro" w:hAnsi="Avenir Next LT Pro" w:cs="Calibri"/>
          <w:bCs/>
          <w:lang w:val="id-ID"/>
          <w:rPrChange w:id="2588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 xml:space="preserve"> </w:t>
      </w:r>
      <w:r w:rsidR="00C41E7E" w:rsidRPr="00B121B9">
        <w:rPr>
          <w:rFonts w:ascii="Avenir Next LT Pro" w:hAnsi="Avenir Next LT Pro" w:cs="Calibri"/>
          <w:bCs/>
          <w:lang w:val="id-ID"/>
          <w:rPrChange w:id="2589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>dalam 10 tahun te</w:t>
      </w:r>
      <w:r w:rsidR="00574A55" w:rsidRPr="00B121B9">
        <w:rPr>
          <w:rFonts w:ascii="Avenir Next LT Pro" w:hAnsi="Avenir Next LT Pro" w:cs="Calibri"/>
          <w:bCs/>
          <w:lang w:val="id-ID"/>
          <w:rPrChange w:id="2590" w:author="RETNO UTAMI" w:date="2025-06-20T17:56:00Z" w16du:dateUtc="2025-06-20T10:56:00Z">
            <w:rPr>
              <w:rFonts w:ascii="Avenir Next LT Pro" w:hAnsi="Avenir Next LT Pro" w:cs="Calibri"/>
              <w:bCs/>
              <w:lang w:val="sv-SE"/>
            </w:rPr>
          </w:rPrChange>
        </w:rPr>
        <w:t>rakhir</w:t>
      </w:r>
    </w:p>
    <w:tbl>
      <w:tblPr>
        <w:tblW w:w="89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5"/>
        <w:gridCol w:w="1686"/>
        <w:gridCol w:w="1538"/>
        <w:gridCol w:w="2078"/>
        <w:gridCol w:w="1984"/>
        <w:gridCol w:w="1170"/>
      </w:tblGrid>
      <w:tr w:rsidR="001609AA" w:rsidRPr="00A2141B" w14:paraId="058D74E0" w14:textId="77777777" w:rsidTr="001609AA"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AEC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591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59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No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4527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59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59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 xml:space="preserve">Nama Perusahaan </w:t>
            </w:r>
          </w:p>
        </w:tc>
        <w:tc>
          <w:tcPr>
            <w:tcW w:w="1538" w:type="dxa"/>
            <w:vAlign w:val="center"/>
          </w:tcPr>
          <w:p w14:paraId="64FA8E7B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59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596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 xml:space="preserve">Nama Pengadaan </w:t>
            </w:r>
          </w:p>
        </w:tc>
        <w:tc>
          <w:tcPr>
            <w:tcW w:w="2078" w:type="dxa"/>
            <w:vAlign w:val="center"/>
          </w:tcPr>
          <w:p w14:paraId="16D3CC79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597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598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Nilai Transaksi</w:t>
            </w:r>
          </w:p>
          <w:p w14:paraId="7B38F00E" w14:textId="3CC8678B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599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00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(Rp)</w:t>
            </w:r>
          </w:p>
        </w:tc>
        <w:tc>
          <w:tcPr>
            <w:tcW w:w="1984" w:type="dxa"/>
          </w:tcPr>
          <w:p w14:paraId="6C5EF2CE" w14:textId="2F6E7641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01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0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Nilai Proyek</w:t>
            </w:r>
          </w:p>
          <w:p w14:paraId="64CD75F5" w14:textId="2ACDACE4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0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0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(Rp)</w:t>
            </w:r>
          </w:p>
        </w:tc>
        <w:tc>
          <w:tcPr>
            <w:tcW w:w="1170" w:type="dxa"/>
            <w:vAlign w:val="center"/>
          </w:tcPr>
          <w:p w14:paraId="525E4517" w14:textId="51FCA832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0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06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Tahun</w:t>
            </w:r>
          </w:p>
        </w:tc>
      </w:tr>
      <w:tr w:rsidR="001609AA" w:rsidRPr="00A2141B" w14:paraId="42F0F2F0" w14:textId="77777777" w:rsidTr="001609AA"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6FF9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0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5895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0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538" w:type="dxa"/>
            <w:vAlign w:val="center"/>
          </w:tcPr>
          <w:p w14:paraId="1D281DA7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09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2078" w:type="dxa"/>
            <w:vAlign w:val="center"/>
          </w:tcPr>
          <w:p w14:paraId="27065B1F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1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984" w:type="dxa"/>
          </w:tcPr>
          <w:p w14:paraId="3C5695B5" w14:textId="77777777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1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39E28ABB" w14:textId="345BAF08" w:rsidR="001609AA" w:rsidRPr="00B121B9" w:rsidRDefault="001609AA" w:rsidP="003C2808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12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</w:tr>
    </w:tbl>
    <w:p w14:paraId="1609B991" w14:textId="77777777" w:rsidR="00473371" w:rsidRPr="00B121B9" w:rsidRDefault="00473371" w:rsidP="00473371">
      <w:pPr>
        <w:spacing w:after="0" w:line="276" w:lineRule="auto"/>
        <w:jc w:val="both"/>
        <w:rPr>
          <w:rFonts w:ascii="Avenir Next LT Pro" w:hAnsi="Avenir Next LT Pro" w:cs="Calibri"/>
          <w:bCs/>
          <w:lang w:val="id-ID"/>
          <w:rPrChange w:id="2613" w:author="Wahyu Mahardian" w:date="2025-06-25T09:27:00Z" w16du:dateUtc="2025-06-25T02:27:00Z">
            <w:rPr>
              <w:rFonts w:ascii="Avenir Next LT Pro" w:hAnsi="Avenir Next LT Pro" w:cs="Calibri"/>
              <w:bCs/>
              <w:lang w:val="sv-SE"/>
            </w:rPr>
          </w:rPrChange>
        </w:rPr>
      </w:pPr>
    </w:p>
    <w:p w14:paraId="0E20BAFB" w14:textId="4D34C0F7" w:rsidR="00473371" w:rsidRPr="00B121B9" w:rsidRDefault="00473371">
      <w:pPr>
        <w:pStyle w:val="ListParagraph"/>
        <w:numPr>
          <w:ilvl w:val="3"/>
          <w:numId w:val="23"/>
        </w:numPr>
        <w:spacing w:after="0" w:line="276" w:lineRule="auto"/>
        <w:ind w:left="284"/>
        <w:jc w:val="both"/>
        <w:rPr>
          <w:rFonts w:ascii="Avenir Next LT Pro" w:hAnsi="Avenir Next LT Pro" w:cs="Calibri"/>
          <w:bCs/>
          <w:lang w:val="id-ID"/>
          <w:rPrChange w:id="2614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pPrChange w:id="2615" w:author="RETNO UTAMI" w:date="2025-06-20T17:56:00Z" w16du:dateUtc="2025-06-20T10:56:00Z">
          <w:pPr>
            <w:pStyle w:val="ListParagraph"/>
            <w:numPr>
              <w:ilvl w:val="3"/>
              <w:numId w:val="23"/>
            </w:numPr>
            <w:spacing w:after="0" w:line="276" w:lineRule="auto"/>
            <w:ind w:left="284" w:hanging="360"/>
          </w:pPr>
        </w:pPrChange>
      </w:pPr>
      <w:r w:rsidRPr="00B121B9">
        <w:rPr>
          <w:rFonts w:ascii="Avenir Next LT Pro" w:hAnsi="Avenir Next LT Pro" w:cs="Calibri"/>
          <w:bCs/>
          <w:lang w:val="id-ID"/>
          <w:rPrChange w:id="2616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 xml:space="preserve">Pengalaman Terkait Penyusunan Studi Kelayakan </w:t>
      </w:r>
      <w:r w:rsidR="00FF125F" w:rsidRPr="00B121B9">
        <w:rPr>
          <w:rFonts w:ascii="Avenir Next LT Pro" w:hAnsi="Avenir Next LT Pro" w:cs="Calibri"/>
          <w:bCs/>
          <w:lang w:val="id-ID"/>
          <w:rPrChange w:id="2617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 xml:space="preserve">Proyek </w:t>
      </w:r>
      <w:r w:rsidRPr="00B121B9">
        <w:rPr>
          <w:rFonts w:ascii="Avenir Next LT Pro" w:hAnsi="Avenir Next LT Pro"/>
          <w:lang w:val="id-ID"/>
          <w:rPrChange w:id="2618" w:author="Wahyu Mahardian" w:date="2025-06-25T09:27:00Z" w16du:dateUtc="2025-06-25T02:27:00Z">
            <w:rPr>
              <w:rFonts w:ascii="Avenir Next LT Pro" w:hAnsi="Avenir Next LT Pro"/>
              <w:highlight w:val="yellow"/>
              <w:lang w:val="sv-SE"/>
            </w:rPr>
          </w:rPrChange>
        </w:rPr>
        <w:t xml:space="preserve">Infrastruktur </w:t>
      </w:r>
      <w:r w:rsidR="00446152" w:rsidRPr="00B121B9">
        <w:rPr>
          <w:rFonts w:ascii="Avenir Next LT Pro" w:hAnsi="Avenir Next LT Pro" w:cs="Calibri"/>
          <w:bCs/>
          <w:lang w:val="id-ID"/>
          <w:rPrChange w:id="2619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>atau sejenisnya dalam 10 tahun terakhir</w:t>
      </w:r>
    </w:p>
    <w:tbl>
      <w:tblPr>
        <w:tblW w:w="89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5"/>
        <w:gridCol w:w="1686"/>
        <w:gridCol w:w="1538"/>
        <w:gridCol w:w="2078"/>
        <w:gridCol w:w="1984"/>
        <w:gridCol w:w="1170"/>
      </w:tblGrid>
      <w:tr w:rsidR="00B16493" w:rsidRPr="00A2141B" w14:paraId="7D59252D" w14:textId="77777777"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E6F8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20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21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No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BBAB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2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2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 xml:space="preserve">Nama Perusahaan </w:t>
            </w:r>
          </w:p>
        </w:tc>
        <w:tc>
          <w:tcPr>
            <w:tcW w:w="1538" w:type="dxa"/>
            <w:vAlign w:val="center"/>
          </w:tcPr>
          <w:p w14:paraId="56CD6776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2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2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 xml:space="preserve">Nama Pengadaan </w:t>
            </w:r>
          </w:p>
        </w:tc>
        <w:tc>
          <w:tcPr>
            <w:tcW w:w="2078" w:type="dxa"/>
            <w:vAlign w:val="center"/>
          </w:tcPr>
          <w:p w14:paraId="2106F9A1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26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27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Nilai Transaksi</w:t>
            </w:r>
          </w:p>
          <w:p w14:paraId="23A34E36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28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29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(Rp)</w:t>
            </w:r>
          </w:p>
        </w:tc>
        <w:tc>
          <w:tcPr>
            <w:tcW w:w="1984" w:type="dxa"/>
          </w:tcPr>
          <w:p w14:paraId="4AFC3459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30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31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Nilai Proyek</w:t>
            </w:r>
          </w:p>
          <w:p w14:paraId="48712627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3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3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(Rp)</w:t>
            </w:r>
          </w:p>
        </w:tc>
        <w:tc>
          <w:tcPr>
            <w:tcW w:w="1170" w:type="dxa"/>
            <w:vAlign w:val="center"/>
          </w:tcPr>
          <w:p w14:paraId="37D18E9E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3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3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Tahun</w:t>
            </w:r>
          </w:p>
        </w:tc>
      </w:tr>
      <w:tr w:rsidR="00B16493" w:rsidRPr="00A2141B" w14:paraId="1A430043" w14:textId="77777777"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311F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36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632E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37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538" w:type="dxa"/>
            <w:vAlign w:val="center"/>
          </w:tcPr>
          <w:p w14:paraId="3AA2AB49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3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2078" w:type="dxa"/>
            <w:vAlign w:val="center"/>
          </w:tcPr>
          <w:p w14:paraId="0D91E59E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39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984" w:type="dxa"/>
          </w:tcPr>
          <w:p w14:paraId="31228690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4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14910394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4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</w:tr>
    </w:tbl>
    <w:p w14:paraId="44B2AFA9" w14:textId="77777777" w:rsidR="00473371" w:rsidRPr="00B121B9" w:rsidRDefault="00473371" w:rsidP="003C2808">
      <w:pPr>
        <w:spacing w:after="0" w:line="276" w:lineRule="auto"/>
        <w:rPr>
          <w:rFonts w:ascii="Avenir Next LT Pro" w:hAnsi="Avenir Next LT Pro" w:cs="Calibri"/>
          <w:b/>
          <w:bCs/>
          <w:lang w:val="id-ID"/>
          <w:rPrChange w:id="2642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</w:p>
    <w:p w14:paraId="08256005" w14:textId="0D31FD73" w:rsidR="00473371" w:rsidRPr="00B121B9" w:rsidRDefault="00473371">
      <w:pPr>
        <w:pStyle w:val="ListParagraph"/>
        <w:numPr>
          <w:ilvl w:val="3"/>
          <w:numId w:val="23"/>
        </w:numPr>
        <w:spacing w:after="0" w:line="276" w:lineRule="auto"/>
        <w:ind w:left="284"/>
        <w:jc w:val="both"/>
        <w:rPr>
          <w:rFonts w:ascii="Avenir Next LT Pro" w:hAnsi="Avenir Next LT Pro" w:cs="Calibri"/>
          <w:bCs/>
          <w:lang w:val="id-ID"/>
          <w:rPrChange w:id="2643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pPrChange w:id="2644" w:author="RETNO UTAMI" w:date="2025-06-20T17:56:00Z" w16du:dateUtc="2025-06-20T10:56:00Z">
          <w:pPr>
            <w:pStyle w:val="ListParagraph"/>
            <w:numPr>
              <w:ilvl w:val="3"/>
              <w:numId w:val="23"/>
            </w:numPr>
            <w:spacing w:after="0" w:line="276" w:lineRule="auto"/>
            <w:ind w:left="284" w:hanging="360"/>
          </w:pPr>
        </w:pPrChange>
      </w:pPr>
      <w:r w:rsidRPr="00B121B9">
        <w:rPr>
          <w:rFonts w:ascii="Avenir Next LT Pro" w:hAnsi="Avenir Next LT Pro" w:cs="Calibri"/>
          <w:bCs/>
          <w:lang w:val="id-ID"/>
          <w:rPrChange w:id="2645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 xml:space="preserve">Pengalaman </w:t>
      </w:r>
      <w:ins w:id="2646" w:author="RETNO UTAMI" w:date="2025-06-20T17:56:00Z" w16du:dateUtc="2025-06-20T10:56:00Z">
        <w:r w:rsidR="00374E91" w:rsidRPr="00B121B9">
          <w:rPr>
            <w:rFonts w:ascii="Avenir Next LT Pro" w:hAnsi="Avenir Next LT Pro" w:cs="Calibri"/>
            <w:bCs/>
            <w:lang w:val="id-ID"/>
            <w:rPrChange w:id="2647" w:author="Wahyu Mahardian" w:date="2025-06-25T09:27:00Z" w16du:dateUtc="2025-06-25T02:27:00Z">
              <w:rPr>
                <w:rFonts w:ascii="Avenir Next LT Pro" w:hAnsi="Avenir Next LT Pro" w:cs="Calibri"/>
                <w:bCs/>
                <w:highlight w:val="yellow"/>
                <w:lang w:val="sv-SE"/>
              </w:rPr>
            </w:rPrChange>
          </w:rPr>
          <w:t xml:space="preserve">Pemberian Jasa </w:t>
        </w:r>
      </w:ins>
      <w:ins w:id="2648" w:author="RETNO UTAMI" w:date="2025-06-20T17:54:00Z" w16du:dateUtc="2025-06-20T10:54:00Z">
        <w:r w:rsidR="00533BC6" w:rsidRPr="00B121B9">
          <w:rPr>
            <w:rFonts w:ascii="Avenir Next LT Pro" w:hAnsi="Avenir Next LT Pro" w:cs="Calibri"/>
            <w:bCs/>
            <w:lang w:val="id-ID"/>
            <w:rPrChange w:id="2649" w:author="RETNO UTAMI" w:date="2025-06-20T17:55:00Z" w16du:dateUtc="2025-06-20T10:55:00Z">
              <w:rPr>
                <w:rFonts w:ascii="Avenir Next LT Pro" w:hAnsi="Avenir Next LT Pro"/>
                <w:color w:val="000000"/>
                <w:sz w:val="24"/>
                <w:szCs w:val="24"/>
                <w:highlight w:val="yellow"/>
                <w:lang w:val="nb-NO"/>
              </w:rPr>
            </w:rPrChange>
          </w:rPr>
          <w:t>Konsultasi Manajemen</w:t>
        </w:r>
      </w:ins>
      <w:ins w:id="2650" w:author="RETNO UTAMI" w:date="2025-06-20T17:55:00Z" w16du:dateUtc="2025-06-20T10:55:00Z">
        <w:r w:rsidR="007158F5" w:rsidRPr="00B121B9">
          <w:rPr>
            <w:rFonts w:ascii="Avenir Next LT Pro" w:hAnsi="Avenir Next LT Pro" w:cs="Calibri"/>
            <w:bCs/>
            <w:lang w:val="id-ID"/>
            <w:rPrChange w:id="2651" w:author="RETNO UTAMI" w:date="2025-06-20T17:55:00Z" w16du:dateUtc="2025-06-20T10:55:00Z">
              <w:rPr>
                <w:rFonts w:ascii="Avenir Next LT Pro" w:hAnsi="Avenir Next LT Pro"/>
                <w:color w:val="000000"/>
                <w:sz w:val="24"/>
                <w:szCs w:val="24"/>
                <w:highlight w:val="yellow"/>
                <w:lang w:val="nb-NO"/>
              </w:rPr>
            </w:rPrChange>
          </w:rPr>
          <w:t xml:space="preserve"> </w:t>
        </w:r>
      </w:ins>
      <w:del w:id="2652" w:author="RETNO UTAMI" w:date="2025-06-20T17:54:00Z" w16du:dateUtc="2025-06-20T10:54:00Z">
        <w:r w:rsidR="009A1174" w:rsidRPr="00B121B9" w:rsidDel="00533BC6">
          <w:rPr>
            <w:rFonts w:ascii="Avenir Next LT Pro" w:hAnsi="Avenir Next LT Pro" w:cs="Calibri"/>
            <w:bCs/>
            <w:lang w:val="id-ID"/>
            <w:rPrChange w:id="2653" w:author="RETNO UTAMI" w:date="2025-06-20T17:55:00Z" w16du:dateUtc="2025-06-20T10:55:00Z">
              <w:rPr>
                <w:rFonts w:cs="Calibri"/>
                <w:bCs/>
                <w:highlight w:val="yellow"/>
                <w:lang w:val="sv-SE"/>
              </w:rPr>
            </w:rPrChange>
          </w:rPr>
          <w:delText xml:space="preserve">Konsultansi Manajemen dan Pengembangan Bisnis </w:delText>
        </w:r>
      </w:del>
      <w:ins w:id="2654" w:author="RETNO UTAMI" w:date="2025-06-20T17:56:00Z" w16du:dateUtc="2025-06-20T10:56:00Z">
        <w:r w:rsidR="00374E91" w:rsidRPr="00B121B9">
          <w:rPr>
            <w:rFonts w:ascii="Avenir Next LT Pro" w:hAnsi="Avenir Next LT Pro" w:cs="Calibri"/>
            <w:bCs/>
            <w:lang w:val="id-ID"/>
            <w:rPrChange w:id="2655" w:author="Wahyu Mahardian" w:date="2025-06-25T09:27:00Z" w16du:dateUtc="2025-06-25T02:27:00Z">
              <w:rPr>
                <w:rFonts w:ascii="Avenir Next LT Pro" w:hAnsi="Avenir Next LT Pro" w:cs="Calibri"/>
                <w:bCs/>
                <w:highlight w:val="yellow"/>
                <w:lang w:val="sv-SE"/>
              </w:rPr>
            </w:rPrChange>
          </w:rPr>
          <w:t xml:space="preserve">kepada </w:t>
        </w:r>
      </w:ins>
      <w:del w:id="2656" w:author="RETNO UTAMI" w:date="2025-06-20T17:56:00Z" w16du:dateUtc="2025-06-20T10:56:00Z">
        <w:r w:rsidR="00735D8B" w:rsidRPr="00B121B9" w:rsidDel="00374E91">
          <w:rPr>
            <w:rFonts w:ascii="Avenir Next LT Pro" w:hAnsi="Avenir Next LT Pro" w:cs="Calibri"/>
            <w:bCs/>
            <w:lang w:val="id-ID"/>
            <w:rPrChange w:id="2657" w:author="Wahyu Mahardian" w:date="2025-06-25T09:27:00Z" w16du:dateUtc="2025-06-25T02:27:00Z">
              <w:rPr>
                <w:rFonts w:ascii="Avenir Next LT Pro" w:hAnsi="Avenir Next LT Pro" w:cs="Calibri"/>
                <w:bCs/>
                <w:highlight w:val="yellow"/>
                <w:lang w:val="sv-SE"/>
              </w:rPr>
            </w:rPrChange>
          </w:rPr>
          <w:delText xml:space="preserve">dengan </w:delText>
        </w:r>
      </w:del>
      <w:r w:rsidR="00735D8B" w:rsidRPr="00B121B9">
        <w:rPr>
          <w:rFonts w:ascii="Avenir Next LT Pro" w:hAnsi="Avenir Next LT Pro" w:cs="Calibri"/>
          <w:bCs/>
          <w:lang w:val="id-ID"/>
          <w:rPrChange w:id="2658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>Badan Usaha Milik N</w:t>
      </w:r>
      <w:r w:rsidR="0032183A" w:rsidRPr="00B121B9">
        <w:rPr>
          <w:rFonts w:ascii="Avenir Next LT Pro" w:hAnsi="Avenir Next LT Pro" w:cs="Calibri"/>
          <w:bCs/>
          <w:lang w:val="id-ID"/>
          <w:rPrChange w:id="2659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>egara</w:t>
      </w:r>
      <w:r w:rsidRPr="00B121B9">
        <w:rPr>
          <w:rFonts w:ascii="Avenir Next LT Pro" w:hAnsi="Avenir Next LT Pro" w:cs="Calibri"/>
          <w:bCs/>
          <w:lang w:val="id-ID"/>
          <w:rPrChange w:id="2660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 xml:space="preserve"> </w:t>
      </w:r>
      <w:r w:rsidR="00F627DB" w:rsidRPr="00B121B9">
        <w:rPr>
          <w:rFonts w:ascii="Avenir Next LT Pro" w:hAnsi="Avenir Next LT Pro" w:cs="Calibri"/>
          <w:bCs/>
          <w:lang w:val="id-ID"/>
          <w:rPrChange w:id="2661" w:author="Wahyu Mahardian" w:date="2025-06-25T09:27:00Z" w16du:dateUtc="2025-06-25T02:27:00Z">
            <w:rPr>
              <w:rFonts w:ascii="Avenir Next LT Pro" w:hAnsi="Avenir Next LT Pro" w:cs="Calibri"/>
              <w:bCs/>
              <w:highlight w:val="yellow"/>
              <w:lang w:val="sv-SE"/>
            </w:rPr>
          </w:rPrChange>
        </w:rPr>
        <w:t>dalam 10 tahun terakhir</w:t>
      </w:r>
    </w:p>
    <w:tbl>
      <w:tblPr>
        <w:tblW w:w="89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5"/>
        <w:gridCol w:w="1686"/>
        <w:gridCol w:w="1538"/>
        <w:gridCol w:w="2078"/>
        <w:gridCol w:w="1984"/>
        <w:gridCol w:w="1170"/>
      </w:tblGrid>
      <w:tr w:rsidR="00B16493" w:rsidRPr="00A2141B" w14:paraId="3815F3E4" w14:textId="77777777"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0BEF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6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6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No</w:t>
            </w: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AD09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6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6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 xml:space="preserve">Nama Perusahaan </w:t>
            </w:r>
          </w:p>
        </w:tc>
        <w:tc>
          <w:tcPr>
            <w:tcW w:w="1538" w:type="dxa"/>
            <w:vAlign w:val="center"/>
          </w:tcPr>
          <w:p w14:paraId="492E0A9C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66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67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 xml:space="preserve">Nama Pengadaan </w:t>
            </w:r>
          </w:p>
        </w:tc>
        <w:tc>
          <w:tcPr>
            <w:tcW w:w="2078" w:type="dxa"/>
            <w:vAlign w:val="center"/>
          </w:tcPr>
          <w:p w14:paraId="0659E26F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68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69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Nilai Transaksi</w:t>
            </w:r>
          </w:p>
          <w:p w14:paraId="4150750C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70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71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(Rp)</w:t>
            </w:r>
          </w:p>
        </w:tc>
        <w:tc>
          <w:tcPr>
            <w:tcW w:w="1984" w:type="dxa"/>
          </w:tcPr>
          <w:p w14:paraId="46A71417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72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73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Nilai Proyek</w:t>
            </w:r>
          </w:p>
          <w:p w14:paraId="12BAA22E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74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75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(Rp)</w:t>
            </w:r>
          </w:p>
        </w:tc>
        <w:tc>
          <w:tcPr>
            <w:tcW w:w="1170" w:type="dxa"/>
            <w:vAlign w:val="center"/>
          </w:tcPr>
          <w:p w14:paraId="1CEC80CD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b/>
                <w:spacing w:val="3"/>
                <w:lang w:val="id-ID"/>
                <w:rPrChange w:id="2676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</w:pPr>
            <w:r w:rsidRPr="00B121B9">
              <w:rPr>
                <w:rFonts w:ascii="Avenir Next LT Pro" w:hAnsi="Avenir Next LT Pro" w:cs="Calibri"/>
                <w:b/>
                <w:spacing w:val="3"/>
                <w:lang w:val="id-ID"/>
                <w:rPrChange w:id="2677" w:author="Wahyu Mahardian" w:date="2025-06-25T09:27:00Z" w16du:dateUtc="2025-06-25T02:27:00Z">
                  <w:rPr>
                    <w:rFonts w:ascii="Avenir Next LT Pro" w:hAnsi="Avenir Next LT Pro" w:cs="Calibri"/>
                    <w:b/>
                    <w:spacing w:val="3"/>
                  </w:rPr>
                </w:rPrChange>
              </w:rPr>
              <w:t>Tahun</w:t>
            </w:r>
          </w:p>
        </w:tc>
      </w:tr>
      <w:tr w:rsidR="00B16493" w:rsidRPr="00A2141B" w14:paraId="189F6876" w14:textId="77777777"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4D3E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78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0E15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79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538" w:type="dxa"/>
            <w:vAlign w:val="center"/>
          </w:tcPr>
          <w:p w14:paraId="49D2E4D7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80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2078" w:type="dxa"/>
            <w:vAlign w:val="center"/>
          </w:tcPr>
          <w:p w14:paraId="3AA1E233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81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984" w:type="dxa"/>
          </w:tcPr>
          <w:p w14:paraId="6F6F9883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82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  <w:tc>
          <w:tcPr>
            <w:tcW w:w="1170" w:type="dxa"/>
            <w:vAlign w:val="center"/>
          </w:tcPr>
          <w:p w14:paraId="273ADF90" w14:textId="77777777" w:rsidR="00B16493" w:rsidRPr="00B121B9" w:rsidRDefault="00B16493">
            <w:pPr>
              <w:overflowPunct w:val="0"/>
              <w:autoSpaceDE w:val="0"/>
              <w:autoSpaceDN w:val="0"/>
              <w:spacing w:after="0" w:line="276" w:lineRule="auto"/>
              <w:jc w:val="center"/>
              <w:rPr>
                <w:rFonts w:ascii="Avenir Next LT Pro" w:hAnsi="Avenir Next LT Pro" w:cs="Calibri"/>
                <w:spacing w:val="3"/>
                <w:lang w:val="id-ID"/>
                <w:rPrChange w:id="2683" w:author="Wahyu Mahardian" w:date="2025-06-25T09:27:00Z" w16du:dateUtc="2025-06-25T02:27:00Z">
                  <w:rPr>
                    <w:rFonts w:ascii="Avenir Next LT Pro" w:hAnsi="Avenir Next LT Pro" w:cs="Calibri"/>
                    <w:spacing w:val="3"/>
                  </w:rPr>
                </w:rPrChange>
              </w:rPr>
            </w:pPr>
          </w:p>
        </w:tc>
      </w:tr>
    </w:tbl>
    <w:p w14:paraId="7B04F484" w14:textId="77777777" w:rsidR="00473371" w:rsidRPr="00B121B9" w:rsidRDefault="00473371" w:rsidP="003C2808">
      <w:pPr>
        <w:spacing w:after="0" w:line="276" w:lineRule="auto"/>
        <w:rPr>
          <w:rFonts w:ascii="Avenir Next LT Pro" w:hAnsi="Avenir Next LT Pro" w:cs="Calibri"/>
          <w:b/>
          <w:bCs/>
          <w:lang w:val="id-ID"/>
          <w:rPrChange w:id="2684" w:author="Wahyu Mahardian" w:date="2025-06-25T09:27:00Z" w16du:dateUtc="2025-06-25T02:27:00Z">
            <w:rPr>
              <w:rFonts w:ascii="Avenir Next LT Pro" w:hAnsi="Avenir Next LT Pro" w:cs="Calibri"/>
              <w:b/>
              <w:bCs/>
            </w:rPr>
          </w:rPrChange>
        </w:rPr>
      </w:pPr>
    </w:p>
    <w:p w14:paraId="30A4B436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685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  <w:r w:rsidRPr="00B121B9">
        <w:rPr>
          <w:rFonts w:ascii="Avenir Next LT Pro" w:hAnsi="Avenir Next LT Pro" w:cs="Calibri"/>
          <w:lang w:val="id-ID"/>
          <w:rPrChange w:id="2686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*) Dilampiri dengan </w:t>
      </w:r>
      <w:r w:rsidRPr="00B121B9">
        <w:rPr>
          <w:rFonts w:ascii="Avenir Next LT Pro" w:hAnsi="Avenir Next LT Pro" w:cs="Calibri"/>
          <w:i/>
          <w:iCs/>
          <w:lang w:val="id-ID"/>
          <w:rPrChange w:id="2687" w:author="Wahyu Mahardian" w:date="2025-06-25T09:27:00Z" w16du:dateUtc="2025-06-25T02:27:00Z">
            <w:rPr>
              <w:rFonts w:ascii="Avenir Next LT Pro" w:hAnsi="Avenir Next LT Pro" w:cs="Calibri"/>
              <w:i/>
              <w:iCs/>
            </w:rPr>
          </w:rPrChange>
        </w:rPr>
        <w:t>copy</w:t>
      </w:r>
      <w:r w:rsidRPr="00B121B9">
        <w:rPr>
          <w:rFonts w:ascii="Avenir Next LT Pro" w:hAnsi="Avenir Next LT Pro" w:cs="Calibri"/>
          <w:i/>
          <w:lang w:val="id-ID"/>
          <w:rPrChange w:id="2688" w:author="Wahyu Mahardian" w:date="2025-06-25T09:27:00Z" w16du:dateUtc="2025-06-25T02:27:00Z">
            <w:rPr>
              <w:rFonts w:ascii="Avenir Next LT Pro" w:hAnsi="Avenir Next LT Pro" w:cs="Calibri"/>
              <w:i/>
            </w:rPr>
          </w:rPrChange>
        </w:rPr>
        <w:t xml:space="preserve"> </w:t>
      </w:r>
      <w:r w:rsidRPr="00B121B9">
        <w:rPr>
          <w:rFonts w:ascii="Avenir Next LT Pro" w:hAnsi="Avenir Next LT Pro" w:cs="Calibri"/>
          <w:i/>
          <w:iCs/>
          <w:lang w:val="id-ID"/>
          <w:rPrChange w:id="2689" w:author="Wahyu Mahardian" w:date="2025-06-25T09:27:00Z" w16du:dateUtc="2025-06-25T02:27:00Z">
            <w:rPr>
              <w:rFonts w:ascii="Avenir Next LT Pro" w:hAnsi="Avenir Next LT Pro" w:cs="Calibri"/>
              <w:i/>
              <w:iCs/>
            </w:rPr>
          </w:rPrChange>
        </w:rPr>
        <w:t>Kontrak/SPK/Purchase Order/ Job Order/ Dokumen yang sejenis.</w:t>
      </w:r>
      <w:r w:rsidRPr="00B121B9">
        <w:rPr>
          <w:rFonts w:ascii="Avenir Next LT Pro" w:hAnsi="Avenir Next LT Pro" w:cs="Calibri"/>
          <w:lang w:val="id-ID"/>
          <w:rPrChange w:id="2690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  <w:t xml:space="preserve"> </w:t>
      </w:r>
    </w:p>
    <w:p w14:paraId="39A238FC" w14:textId="77777777" w:rsidR="000D719D" w:rsidRPr="00A2141B" w:rsidRDefault="000D719D" w:rsidP="7C583167">
      <w:pPr>
        <w:pStyle w:val="ListParagraph"/>
        <w:spacing w:after="0" w:line="276" w:lineRule="auto"/>
        <w:ind w:left="0"/>
        <w:jc w:val="both"/>
        <w:rPr>
          <w:rFonts w:ascii="Avenir Next LT Pro" w:hAnsi="Avenir Next LT Pro"/>
          <w:lang w:val="sv-SE"/>
        </w:rPr>
      </w:pPr>
      <w:r w:rsidRPr="00A2141B">
        <w:rPr>
          <w:rFonts w:ascii="Avenir Next LT Pro" w:hAnsi="Avenir Next LT Pro"/>
          <w:lang w:val="sv-SE"/>
        </w:rPr>
        <w:t>Demikian surat pernyataan ini kami buat dengan sebenar-benarnya dan penuh tanggung jawab.</w:t>
      </w:r>
    </w:p>
    <w:p w14:paraId="1F70EC52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2691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</w:p>
    <w:tbl>
      <w:tblPr>
        <w:tblW w:w="4508" w:type="dxa"/>
        <w:tblInd w:w="4525" w:type="dxa"/>
        <w:tblLook w:val="04A0" w:firstRow="1" w:lastRow="0" w:firstColumn="1" w:lastColumn="0" w:noHBand="0" w:noVBand="1"/>
      </w:tblPr>
      <w:tblGrid>
        <w:gridCol w:w="4508"/>
      </w:tblGrid>
      <w:tr w:rsidR="000D719D" w:rsidRPr="00D12B27" w14:paraId="4F4441D5" w14:textId="77777777">
        <w:tc>
          <w:tcPr>
            <w:tcW w:w="4508" w:type="dxa"/>
            <w:shd w:val="clear" w:color="auto" w:fill="auto"/>
          </w:tcPr>
          <w:p w14:paraId="4A26D849" w14:textId="77777777" w:rsidR="000D719D" w:rsidRPr="00A2141B" w:rsidRDefault="000D719D" w:rsidP="003C2808">
            <w:pPr>
              <w:spacing w:after="0" w:line="276" w:lineRule="auto"/>
              <w:jc w:val="center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/>
              </w:rPr>
              <w:lastRenderedPageBreak/>
              <w:t>Kabupaten/Kota, Tanggal-Bulan-Tahun</w:t>
            </w:r>
          </w:p>
        </w:tc>
      </w:tr>
      <w:tr w:rsidR="000D719D" w:rsidRPr="00A2141B" w14:paraId="4221ADE0" w14:textId="77777777">
        <w:tc>
          <w:tcPr>
            <w:tcW w:w="4508" w:type="dxa"/>
            <w:shd w:val="clear" w:color="auto" w:fill="auto"/>
          </w:tcPr>
          <w:p w14:paraId="089E7601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(Nama Perusahaan)</w:t>
            </w:r>
          </w:p>
        </w:tc>
      </w:tr>
      <w:tr w:rsidR="000D719D" w:rsidRPr="00A2141B" w14:paraId="38DB9C3A" w14:textId="77777777">
        <w:trPr>
          <w:trHeight w:val="988"/>
        </w:trPr>
        <w:tc>
          <w:tcPr>
            <w:tcW w:w="4508" w:type="dxa"/>
            <w:shd w:val="clear" w:color="auto" w:fill="auto"/>
          </w:tcPr>
          <w:p w14:paraId="211835FB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b/>
                <w:lang w:val="id-ID"/>
              </w:rPr>
            </w:pPr>
            <w:r w:rsidRPr="00A2141B">
              <w:rPr>
                <w:rFonts w:ascii="Avenir Next LT Pro" w:hAnsi="Avenir Next LT Pro"/>
                <w:b/>
                <w:lang w:val="id-ID" w:eastAsia="id-ID"/>
              </w:rPr>
              <w:t>M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692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E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 xml:space="preserve">TERAI </w:t>
            </w:r>
            <w:r w:rsidRPr="00B121B9">
              <w:rPr>
                <w:rFonts w:ascii="Avenir Next LT Pro" w:hAnsi="Avenir Next LT Pro"/>
                <w:b/>
                <w:lang w:val="id-ID" w:eastAsia="id-ID"/>
                <w:rPrChange w:id="2693" w:author="Wahyu Mahardian" w:date="2025-06-25T09:27:00Z" w16du:dateUtc="2025-06-25T02:27:00Z">
                  <w:rPr>
                    <w:rFonts w:ascii="Avenir Next LT Pro" w:hAnsi="Avenir Next LT Pro"/>
                    <w:b/>
                    <w:lang w:eastAsia="id-ID"/>
                  </w:rPr>
                </w:rPrChange>
              </w:rPr>
              <w:t>10.</w:t>
            </w:r>
            <w:r w:rsidRPr="00A2141B">
              <w:rPr>
                <w:rFonts w:ascii="Avenir Next LT Pro" w:hAnsi="Avenir Next LT Pro"/>
                <w:b/>
                <w:lang w:val="id-ID" w:eastAsia="id-ID"/>
              </w:rPr>
              <w:t>000 dan Stempel Perusahaan</w:t>
            </w:r>
          </w:p>
        </w:tc>
      </w:tr>
      <w:tr w:rsidR="000D719D" w:rsidRPr="00A2141B" w14:paraId="4BA30226" w14:textId="77777777">
        <w:tc>
          <w:tcPr>
            <w:tcW w:w="4508" w:type="dxa"/>
            <w:shd w:val="clear" w:color="auto" w:fill="auto"/>
          </w:tcPr>
          <w:p w14:paraId="5C051FD4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lang w:val="id-ID" w:eastAsia="id-ID"/>
              </w:rPr>
              <w:t>................................</w:t>
            </w:r>
          </w:p>
        </w:tc>
      </w:tr>
      <w:tr w:rsidR="000D719D" w:rsidRPr="00A2141B" w14:paraId="6B67D7B2" w14:textId="77777777">
        <w:tc>
          <w:tcPr>
            <w:tcW w:w="4508" w:type="dxa"/>
            <w:shd w:val="clear" w:color="auto" w:fill="auto"/>
          </w:tcPr>
          <w:p w14:paraId="4796487E" w14:textId="77777777" w:rsidR="000D719D" w:rsidRPr="00A2141B" w:rsidRDefault="000D719D" w:rsidP="003C2808">
            <w:pPr>
              <w:keepNext/>
              <w:tabs>
                <w:tab w:val="left" w:pos="360"/>
              </w:tabs>
              <w:spacing w:after="0" w:line="276" w:lineRule="auto"/>
              <w:jc w:val="center"/>
              <w:outlineLvl w:val="7"/>
              <w:rPr>
                <w:rFonts w:ascii="Avenir Next LT Pro" w:hAnsi="Avenir Next LT Pro"/>
                <w:lang w:val="id-ID"/>
              </w:rPr>
            </w:pPr>
            <w:r w:rsidRPr="00A2141B">
              <w:rPr>
                <w:rFonts w:ascii="Avenir Next LT Pro" w:hAnsi="Avenir Next LT Pro"/>
                <w:i/>
                <w:lang w:val="id-ID" w:eastAsia="id-ID"/>
              </w:rPr>
              <w:t>(Nama dan Jabatan)</w:t>
            </w:r>
          </w:p>
        </w:tc>
      </w:tr>
    </w:tbl>
    <w:p w14:paraId="09CAC446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lang w:val="id-ID"/>
          <w:rPrChange w:id="2694" w:author="Wahyu Mahardian" w:date="2025-06-25T09:27:00Z" w16du:dateUtc="2025-06-25T02:27:00Z">
            <w:rPr>
              <w:rFonts w:ascii="Avenir Next LT Pro" w:hAnsi="Avenir Next LT Pro" w:cs="Calibri"/>
            </w:rPr>
          </w:rPrChange>
        </w:rPr>
      </w:pPr>
    </w:p>
    <w:p w14:paraId="42D8679A" w14:textId="77777777" w:rsidR="000D719D" w:rsidRPr="00B121B9" w:rsidRDefault="000D719D" w:rsidP="003C2808">
      <w:pPr>
        <w:spacing w:after="0" w:line="276" w:lineRule="auto"/>
        <w:jc w:val="both"/>
        <w:rPr>
          <w:rFonts w:ascii="Avenir Next LT Pro" w:hAnsi="Avenir Next LT Pro"/>
          <w:bCs/>
          <w:lang w:val="id-ID"/>
          <w:rPrChange w:id="2695" w:author="Wahyu Mahardian" w:date="2025-06-25T09:27:00Z" w16du:dateUtc="2025-06-25T02:27:00Z">
            <w:rPr>
              <w:rFonts w:ascii="Avenir Next LT Pro" w:hAnsi="Avenir Next LT Pro"/>
              <w:bCs/>
            </w:rPr>
          </w:rPrChange>
        </w:rPr>
      </w:pPr>
    </w:p>
    <w:p w14:paraId="030B654D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 w:cs="Calibri"/>
          <w:i/>
          <w:lang w:val="id-ID"/>
          <w:rPrChange w:id="2696" w:author="Wahyu Mahardian" w:date="2025-06-25T09:27:00Z" w16du:dateUtc="2025-06-25T02:27:00Z">
            <w:rPr>
              <w:rFonts w:ascii="Avenir Next LT Pro" w:hAnsi="Avenir Next LT Pro" w:cs="Calibri"/>
              <w:i/>
            </w:rPr>
          </w:rPrChange>
        </w:rPr>
      </w:pPr>
    </w:p>
    <w:p w14:paraId="6739F318" w14:textId="77777777" w:rsidR="000D719D" w:rsidRPr="00B121B9" w:rsidRDefault="000D719D" w:rsidP="003C2808">
      <w:pPr>
        <w:spacing w:after="0" w:line="276" w:lineRule="auto"/>
        <w:rPr>
          <w:rFonts w:ascii="Avenir Next LT Pro" w:hAnsi="Avenir Next LT Pro"/>
          <w:b/>
          <w:bCs/>
          <w:lang w:val="id-ID"/>
          <w:rPrChange w:id="2697" w:author="Wahyu Mahardian" w:date="2025-06-25T09:27:00Z" w16du:dateUtc="2025-06-25T02:27:00Z">
            <w:rPr>
              <w:rFonts w:ascii="Avenir Next LT Pro" w:hAnsi="Avenir Next LT Pro"/>
              <w:b/>
              <w:bCs/>
            </w:rPr>
          </w:rPrChange>
        </w:rPr>
      </w:pPr>
    </w:p>
    <w:p w14:paraId="69FBF74C" w14:textId="77777777" w:rsidR="002B2BB6" w:rsidRDefault="002B2BB6" w:rsidP="003C2808">
      <w:pPr>
        <w:spacing w:after="0" w:line="276" w:lineRule="auto"/>
        <w:jc w:val="center"/>
        <w:rPr>
          <w:rFonts w:ascii="Avenir Next LT Pro" w:hAnsi="Avenir Next LT Pro"/>
          <w:bCs/>
          <w:lang w:val="id-ID"/>
        </w:rPr>
      </w:pPr>
    </w:p>
    <w:p w14:paraId="14A25D7E" w14:textId="77777777" w:rsidR="002B2BB6" w:rsidRDefault="002B2BB6" w:rsidP="003C2808">
      <w:pPr>
        <w:spacing w:after="0" w:line="276" w:lineRule="auto"/>
        <w:jc w:val="center"/>
        <w:rPr>
          <w:rFonts w:ascii="Avenir Next LT Pro" w:hAnsi="Avenir Next LT Pro"/>
          <w:bCs/>
          <w:lang w:val="id-ID"/>
        </w:rPr>
      </w:pPr>
    </w:p>
    <w:p w14:paraId="19A3D382" w14:textId="77777777" w:rsidR="002B2BB6" w:rsidRDefault="002B2BB6" w:rsidP="003C2808">
      <w:pPr>
        <w:spacing w:after="0" w:line="276" w:lineRule="auto"/>
        <w:jc w:val="center"/>
        <w:rPr>
          <w:rFonts w:ascii="Avenir Next LT Pro" w:hAnsi="Avenir Next LT Pro"/>
          <w:bCs/>
          <w:lang w:val="id-ID"/>
        </w:rPr>
      </w:pPr>
    </w:p>
    <w:p w14:paraId="3E4229FE" w14:textId="77777777" w:rsidR="002B2BB6" w:rsidRDefault="002B2BB6" w:rsidP="003C2808">
      <w:pPr>
        <w:spacing w:after="0" w:line="276" w:lineRule="auto"/>
        <w:jc w:val="center"/>
        <w:rPr>
          <w:rFonts w:ascii="Avenir Next LT Pro" w:hAnsi="Avenir Next LT Pro"/>
          <w:bCs/>
          <w:lang w:val="id-ID"/>
        </w:rPr>
      </w:pPr>
    </w:p>
    <w:p w14:paraId="5E100B5C" w14:textId="77777777" w:rsidR="002B2BB6" w:rsidRDefault="002B2BB6" w:rsidP="003C2808">
      <w:pPr>
        <w:spacing w:after="0" w:line="276" w:lineRule="auto"/>
        <w:jc w:val="center"/>
        <w:rPr>
          <w:rFonts w:ascii="Avenir Next LT Pro" w:hAnsi="Avenir Next LT Pro"/>
          <w:bCs/>
          <w:lang w:val="id-ID"/>
        </w:rPr>
      </w:pPr>
    </w:p>
    <w:p w14:paraId="509F2B26" w14:textId="77777777" w:rsidR="002B2BB6" w:rsidRDefault="002B2BB6" w:rsidP="003C2808">
      <w:pPr>
        <w:spacing w:after="0" w:line="276" w:lineRule="auto"/>
        <w:jc w:val="center"/>
        <w:rPr>
          <w:rFonts w:ascii="Avenir Next LT Pro" w:hAnsi="Avenir Next LT Pro"/>
          <w:bCs/>
          <w:lang w:val="id-ID"/>
        </w:rPr>
      </w:pPr>
    </w:p>
    <w:p w14:paraId="4161B400" w14:textId="023A0C0B" w:rsidR="00ED00A9" w:rsidRPr="00B121B9" w:rsidRDefault="00FF257F" w:rsidP="003C2808">
      <w:pPr>
        <w:spacing w:after="0" w:line="276" w:lineRule="auto"/>
        <w:rPr>
          <w:rFonts w:ascii="Avenir Next LT Pro" w:hAnsi="Avenir Next LT Pro"/>
          <w:b/>
          <w:bCs/>
          <w:sz w:val="24"/>
          <w:szCs w:val="24"/>
          <w:lang w:val="id-ID"/>
          <w:rPrChange w:id="2698" w:author="Wahyu Mahardian" w:date="2025-06-25T09:27:00Z" w16du:dateUtc="2025-06-25T02:27:00Z">
            <w:rPr>
              <w:rFonts w:ascii="Avenir Next LT Pro" w:hAnsi="Avenir Next LT Pro"/>
              <w:b/>
              <w:bCs/>
              <w:sz w:val="24"/>
              <w:szCs w:val="24"/>
            </w:rPr>
          </w:rPrChange>
        </w:rPr>
      </w:pPr>
      <w:r w:rsidRPr="00B121B9">
        <w:rPr>
          <w:rFonts w:ascii="Avenir Next LT Pro" w:hAnsi="Avenir Next LT Pro"/>
          <w:b/>
          <w:bCs/>
          <w:sz w:val="24"/>
          <w:szCs w:val="24"/>
          <w:lang w:val="id-ID"/>
          <w:rPrChange w:id="2699" w:author="Wahyu Mahardian" w:date="2025-06-25T09:27:00Z" w16du:dateUtc="2025-06-25T02:27:00Z">
            <w:rPr>
              <w:rFonts w:ascii="Avenir Next LT Pro" w:hAnsi="Avenir Next LT Pro"/>
              <w:b/>
              <w:bCs/>
              <w:sz w:val="24"/>
              <w:szCs w:val="24"/>
            </w:rPr>
          </w:rPrChange>
        </w:rPr>
        <w:t xml:space="preserve"> </w:t>
      </w:r>
    </w:p>
    <w:sectPr w:rsidR="00ED00A9" w:rsidRPr="00B1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52" w:author="CHARISSA ALIFAH IRNANDA" w:date="2025-06-23T09:37:00Z" w:initials="CA">
    <w:p w14:paraId="6135F489" w14:textId="77777777" w:rsidR="00484C1E" w:rsidRDefault="00484C1E" w:rsidP="00484C1E">
      <w:pPr>
        <w:pStyle w:val="CommentText"/>
      </w:pPr>
      <w:r>
        <w:rPr>
          <w:rStyle w:val="CommentReference"/>
        </w:rPr>
        <w:annotationRef/>
      </w:r>
      <w:r>
        <w:t>Dhilangkan saja karena sudah ada di Data Perizinan Usaha</w:t>
      </w:r>
    </w:p>
  </w:comment>
  <w:comment w:id="1049" w:author="MOCHAMAD NIGEL ALDAKINA" w:date="2025-03-26T13:46:00Z" w:initials="MN">
    <w:p w14:paraId="587B3120" w14:textId="6F2473CB" w:rsidR="005964D1" w:rsidRDefault="005964D1" w:rsidP="005964D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"mailto:charissa@krakatautirta.co.id"</w:instrText>
      </w:r>
      <w:bookmarkStart w:id="1099" w:name="_@_4A2AB80052AC4E5F9941C523508AB581Z"/>
      <w:r>
        <w:fldChar w:fldCharType="separate"/>
      </w:r>
      <w:bookmarkEnd w:id="1099"/>
      <w:r w:rsidRPr="005964D1">
        <w:rPr>
          <w:rStyle w:val="Mention"/>
          <w:noProof/>
        </w:rPr>
        <w:t>@CHARISSA ALIFAH IRNANDA</w:t>
      </w:r>
      <w:r>
        <w:fldChar w:fldCharType="end"/>
      </w:r>
      <w:r>
        <w:t xml:space="preserve"> tolong jadiin wisma baja</w:t>
      </w:r>
    </w:p>
  </w:comment>
  <w:comment w:id="1050" w:author="CHARISSA ALIFAH IRNANDA" w:date="2025-03-26T14:08:00Z" w:initials="CA">
    <w:p w14:paraId="0AE4F4F6" w14:textId="77777777" w:rsidR="000F25E2" w:rsidRDefault="000F25E2" w:rsidP="000F25E2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35F489" w15:done="0"/>
  <w15:commentEx w15:paraId="587B3120" w15:done="1"/>
  <w15:commentEx w15:paraId="0AE4F4F6" w15:paraIdParent="587B312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469678" w16cex:dateUtc="2025-06-23T02:37:00Z"/>
  <w16cex:commentExtensible w16cex:durableId="3A8634E4" w16cex:dateUtc="2025-03-26T06:46:00Z"/>
  <w16cex:commentExtensible w16cex:durableId="3CE19745" w16cex:dateUtc="2025-03-26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35F489" w16cid:durableId="6F469678"/>
  <w16cid:commentId w16cid:paraId="587B3120" w16cid:durableId="3A8634E4"/>
  <w16cid:commentId w16cid:paraId="0AE4F4F6" w16cid:durableId="3CE197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3A98" w14:textId="77777777" w:rsidR="00074DB4" w:rsidRDefault="00074DB4">
      <w:pPr>
        <w:spacing w:after="0" w:line="240" w:lineRule="auto"/>
      </w:pPr>
      <w:r>
        <w:separator/>
      </w:r>
    </w:p>
  </w:endnote>
  <w:endnote w:type="continuationSeparator" w:id="0">
    <w:p w14:paraId="39E0DCEC" w14:textId="77777777" w:rsidR="00074DB4" w:rsidRDefault="00074DB4">
      <w:pPr>
        <w:spacing w:after="0" w:line="240" w:lineRule="auto"/>
      </w:pPr>
      <w:r>
        <w:continuationSeparator/>
      </w:r>
    </w:p>
  </w:endnote>
  <w:endnote w:type="continuationNotice" w:id="1">
    <w:p w14:paraId="3C92C706" w14:textId="77777777" w:rsidR="00074DB4" w:rsidRDefault="00074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9AA7" w14:textId="77777777" w:rsidR="00050230" w:rsidRDefault="00050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AB4D" w14:textId="77777777" w:rsidR="00811D95" w:rsidRDefault="00811D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1264" w14:textId="77777777" w:rsidR="00050230" w:rsidRDefault="0005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A4F82" w14:textId="77777777" w:rsidR="00074DB4" w:rsidRDefault="00074DB4">
      <w:pPr>
        <w:spacing w:after="0" w:line="240" w:lineRule="auto"/>
      </w:pPr>
      <w:r>
        <w:separator/>
      </w:r>
    </w:p>
  </w:footnote>
  <w:footnote w:type="continuationSeparator" w:id="0">
    <w:p w14:paraId="1F1DD8FD" w14:textId="77777777" w:rsidR="00074DB4" w:rsidRDefault="00074DB4">
      <w:pPr>
        <w:spacing w:after="0" w:line="240" w:lineRule="auto"/>
      </w:pPr>
      <w:r>
        <w:continuationSeparator/>
      </w:r>
    </w:p>
  </w:footnote>
  <w:footnote w:type="continuationNotice" w:id="1">
    <w:p w14:paraId="23CC4DED" w14:textId="77777777" w:rsidR="00074DB4" w:rsidRDefault="00074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D5A3" w14:textId="323CF262" w:rsidR="00050230" w:rsidRDefault="00050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2BA9" w14:textId="672B6E32" w:rsidR="00050230" w:rsidRDefault="000502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D322" w14:textId="34C6306F" w:rsidR="00050230" w:rsidRDefault="00050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8F5"/>
    <w:multiLevelType w:val="hybridMultilevel"/>
    <w:tmpl w:val="C73256F4"/>
    <w:lvl w:ilvl="0" w:tplc="0CE4C5C4">
      <w:start w:val="1"/>
      <w:numFmt w:val="decimal"/>
      <w:lvlText w:val="%1."/>
      <w:lvlJc w:val="left"/>
      <w:pPr>
        <w:ind w:left="8299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F9D"/>
    <w:multiLevelType w:val="hybridMultilevel"/>
    <w:tmpl w:val="558679EA"/>
    <w:lvl w:ilvl="0" w:tplc="6AF0FC66">
      <w:start w:val="1"/>
      <w:numFmt w:val="decimal"/>
      <w:lvlText w:val="%1."/>
      <w:lvlJc w:val="left"/>
      <w:pPr>
        <w:ind w:left="2700" w:hanging="360"/>
      </w:pPr>
      <w:rPr>
        <w:rFonts w:ascii="Avenir Next LT Pro" w:eastAsia="Calibri" w:hAnsi="Avenir Next LT Pro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542A"/>
    <w:multiLevelType w:val="hybridMultilevel"/>
    <w:tmpl w:val="9D540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0996"/>
    <w:multiLevelType w:val="hybridMultilevel"/>
    <w:tmpl w:val="A9DE580E"/>
    <w:lvl w:ilvl="0" w:tplc="A49EED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6F25"/>
    <w:multiLevelType w:val="hybridMultilevel"/>
    <w:tmpl w:val="8CB444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5986"/>
    <w:multiLevelType w:val="hybridMultilevel"/>
    <w:tmpl w:val="7B249D16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4007"/>
    <w:multiLevelType w:val="hybridMultilevel"/>
    <w:tmpl w:val="9A94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8D2"/>
    <w:multiLevelType w:val="hybridMultilevel"/>
    <w:tmpl w:val="D7847A1A"/>
    <w:lvl w:ilvl="0" w:tplc="3809000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2A331A5B"/>
    <w:multiLevelType w:val="hybridMultilevel"/>
    <w:tmpl w:val="44F4A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357CA"/>
    <w:multiLevelType w:val="hybridMultilevel"/>
    <w:tmpl w:val="B6C06E50"/>
    <w:lvl w:ilvl="0" w:tplc="58BA5E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2949"/>
    <w:multiLevelType w:val="hybridMultilevel"/>
    <w:tmpl w:val="99446228"/>
    <w:lvl w:ilvl="0" w:tplc="FFFFFFFF">
      <w:start w:val="1"/>
      <w:numFmt w:val="decimal"/>
      <w:lvlText w:val="%1."/>
      <w:lvlJc w:val="left"/>
      <w:pPr>
        <w:ind w:left="2070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34CC3580"/>
    <w:multiLevelType w:val="hybridMultilevel"/>
    <w:tmpl w:val="A880B822"/>
    <w:lvl w:ilvl="0" w:tplc="0421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8BAE08E6">
      <w:start w:val="1"/>
      <w:numFmt w:val="lowerLetter"/>
      <w:lvlText w:val="%2."/>
      <w:lvlJc w:val="left"/>
      <w:pPr>
        <w:ind w:left="1797" w:hanging="360"/>
      </w:pPr>
      <w:rPr>
        <w:rFonts w:ascii="Calibri" w:eastAsia="Calibri" w:hAnsi="Calibri" w:cs="Arial"/>
      </w:r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B6A27BF"/>
    <w:multiLevelType w:val="hybridMultilevel"/>
    <w:tmpl w:val="F25C6A2E"/>
    <w:lvl w:ilvl="0" w:tplc="02840578">
      <w:numFmt w:val="none"/>
      <w:lvlText w:val=""/>
      <w:lvlJc w:val="left"/>
      <w:pPr>
        <w:tabs>
          <w:tab w:val="num" w:pos="360"/>
        </w:tabs>
      </w:pPr>
    </w:lvl>
    <w:lvl w:ilvl="1" w:tplc="1EA60D64">
      <w:start w:val="1"/>
      <w:numFmt w:val="lowerLetter"/>
      <w:lvlText w:val="%2."/>
      <w:lvlJc w:val="left"/>
      <w:pPr>
        <w:ind w:left="3491" w:hanging="360"/>
      </w:pPr>
    </w:lvl>
    <w:lvl w:ilvl="2" w:tplc="31946FAA">
      <w:start w:val="1"/>
      <w:numFmt w:val="lowerRoman"/>
      <w:lvlText w:val="%3."/>
      <w:lvlJc w:val="right"/>
      <w:pPr>
        <w:ind w:left="4211" w:hanging="180"/>
      </w:pPr>
    </w:lvl>
    <w:lvl w:ilvl="3" w:tplc="49E0881E">
      <w:start w:val="1"/>
      <w:numFmt w:val="decimal"/>
      <w:lvlText w:val="%4."/>
      <w:lvlJc w:val="left"/>
      <w:pPr>
        <w:ind w:left="4931" w:hanging="360"/>
      </w:pPr>
    </w:lvl>
    <w:lvl w:ilvl="4" w:tplc="4FB896B0">
      <w:start w:val="1"/>
      <w:numFmt w:val="lowerLetter"/>
      <w:lvlText w:val="%5."/>
      <w:lvlJc w:val="left"/>
      <w:pPr>
        <w:ind w:left="5651" w:hanging="360"/>
      </w:pPr>
    </w:lvl>
    <w:lvl w:ilvl="5" w:tplc="68666E24">
      <w:start w:val="1"/>
      <w:numFmt w:val="lowerRoman"/>
      <w:lvlText w:val="%6."/>
      <w:lvlJc w:val="right"/>
      <w:pPr>
        <w:ind w:left="6371" w:hanging="180"/>
      </w:pPr>
    </w:lvl>
    <w:lvl w:ilvl="6" w:tplc="B2D04652">
      <w:start w:val="1"/>
      <w:numFmt w:val="decimal"/>
      <w:lvlText w:val="%7."/>
      <w:lvlJc w:val="left"/>
      <w:pPr>
        <w:ind w:left="7091" w:hanging="360"/>
      </w:pPr>
    </w:lvl>
    <w:lvl w:ilvl="7" w:tplc="1E7E0736">
      <w:start w:val="1"/>
      <w:numFmt w:val="lowerLetter"/>
      <w:lvlText w:val="%8."/>
      <w:lvlJc w:val="left"/>
      <w:pPr>
        <w:ind w:left="7811" w:hanging="360"/>
      </w:pPr>
    </w:lvl>
    <w:lvl w:ilvl="8" w:tplc="FDFE95C8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3BC9598A"/>
    <w:multiLevelType w:val="hybridMultilevel"/>
    <w:tmpl w:val="94B21BAC"/>
    <w:lvl w:ilvl="0" w:tplc="DAFA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6F75"/>
    <w:multiLevelType w:val="hybridMultilevel"/>
    <w:tmpl w:val="B352F698"/>
    <w:lvl w:ilvl="0" w:tplc="4A586150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421" w:hanging="360"/>
      </w:pPr>
    </w:lvl>
    <w:lvl w:ilvl="2" w:tplc="3809001B" w:tentative="1">
      <w:start w:val="1"/>
      <w:numFmt w:val="lowerRoman"/>
      <w:lvlText w:val="%3."/>
      <w:lvlJc w:val="right"/>
      <w:pPr>
        <w:ind w:left="3141" w:hanging="180"/>
      </w:pPr>
    </w:lvl>
    <w:lvl w:ilvl="3" w:tplc="3809000F" w:tentative="1">
      <w:start w:val="1"/>
      <w:numFmt w:val="decimal"/>
      <w:lvlText w:val="%4."/>
      <w:lvlJc w:val="left"/>
      <w:pPr>
        <w:ind w:left="3861" w:hanging="360"/>
      </w:pPr>
    </w:lvl>
    <w:lvl w:ilvl="4" w:tplc="38090019" w:tentative="1">
      <w:start w:val="1"/>
      <w:numFmt w:val="lowerLetter"/>
      <w:lvlText w:val="%5."/>
      <w:lvlJc w:val="left"/>
      <w:pPr>
        <w:ind w:left="4581" w:hanging="360"/>
      </w:pPr>
    </w:lvl>
    <w:lvl w:ilvl="5" w:tplc="3809001B" w:tentative="1">
      <w:start w:val="1"/>
      <w:numFmt w:val="lowerRoman"/>
      <w:lvlText w:val="%6."/>
      <w:lvlJc w:val="right"/>
      <w:pPr>
        <w:ind w:left="5301" w:hanging="180"/>
      </w:pPr>
    </w:lvl>
    <w:lvl w:ilvl="6" w:tplc="3809000F" w:tentative="1">
      <w:start w:val="1"/>
      <w:numFmt w:val="decimal"/>
      <w:lvlText w:val="%7."/>
      <w:lvlJc w:val="left"/>
      <w:pPr>
        <w:ind w:left="6021" w:hanging="360"/>
      </w:pPr>
    </w:lvl>
    <w:lvl w:ilvl="7" w:tplc="38090019" w:tentative="1">
      <w:start w:val="1"/>
      <w:numFmt w:val="lowerLetter"/>
      <w:lvlText w:val="%8."/>
      <w:lvlJc w:val="left"/>
      <w:pPr>
        <w:ind w:left="6741" w:hanging="360"/>
      </w:pPr>
    </w:lvl>
    <w:lvl w:ilvl="8" w:tplc="38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5" w15:restartNumberingAfterBreak="0">
    <w:nsid w:val="42FB6A50"/>
    <w:multiLevelType w:val="hybridMultilevel"/>
    <w:tmpl w:val="C5F246D6"/>
    <w:lvl w:ilvl="0" w:tplc="F53E0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44B2"/>
    <w:multiLevelType w:val="hybridMultilevel"/>
    <w:tmpl w:val="3BFA6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FD4"/>
    <w:multiLevelType w:val="hybridMultilevel"/>
    <w:tmpl w:val="2FB46E34"/>
    <w:lvl w:ilvl="0" w:tplc="64C8AB7A">
      <w:start w:val="1"/>
      <w:numFmt w:val="decimal"/>
      <w:lvlText w:val="%1."/>
      <w:lvlJc w:val="left"/>
      <w:pPr>
        <w:ind w:left="820" w:hanging="360"/>
      </w:pPr>
      <w:rPr>
        <w:rFonts w:ascii="Palatino Linotype" w:eastAsia="Arial" w:hAnsi="Palatino Linotype" w:cs="Arial" w:hint="default"/>
        <w:spacing w:val="-1"/>
        <w:w w:val="100"/>
        <w:sz w:val="22"/>
        <w:szCs w:val="22"/>
      </w:rPr>
    </w:lvl>
    <w:lvl w:ilvl="1" w:tplc="5F84C95E">
      <w:start w:val="1"/>
      <w:numFmt w:val="lowerLetter"/>
      <w:lvlText w:val="%2."/>
      <w:lvlJc w:val="left"/>
      <w:pPr>
        <w:ind w:left="820" w:hanging="360"/>
      </w:pPr>
      <w:rPr>
        <w:rFonts w:ascii="Avenir Next LT Pro" w:eastAsia="Arial" w:hAnsi="Avenir Next LT Pro" w:cs="Arial" w:hint="default"/>
        <w:w w:val="97"/>
        <w:sz w:val="22"/>
        <w:szCs w:val="22"/>
      </w:rPr>
    </w:lvl>
    <w:lvl w:ilvl="2" w:tplc="91087276">
      <w:start w:val="1"/>
      <w:numFmt w:val="decimal"/>
      <w:lvlText w:val="%3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AD54F70C"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4A32EE4E">
      <w:numFmt w:val="bullet"/>
      <w:lvlText w:val="•"/>
      <w:lvlJc w:val="left"/>
      <w:pPr>
        <w:ind w:left="4751" w:hanging="360"/>
      </w:pPr>
      <w:rPr>
        <w:rFonts w:hint="default"/>
      </w:rPr>
    </w:lvl>
    <w:lvl w:ilvl="5" w:tplc="F050D9B0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D8F4907C"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7ABE6A82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56E29DEE">
      <w:numFmt w:val="bullet"/>
      <w:lvlText w:val="•"/>
      <w:lvlJc w:val="left"/>
      <w:pPr>
        <w:ind w:left="8683" w:hanging="360"/>
      </w:pPr>
      <w:rPr>
        <w:rFonts w:hint="default"/>
      </w:rPr>
    </w:lvl>
  </w:abstractNum>
  <w:abstractNum w:abstractNumId="18" w15:restartNumberingAfterBreak="0">
    <w:nsid w:val="4DC957AB"/>
    <w:multiLevelType w:val="hybridMultilevel"/>
    <w:tmpl w:val="882C99AC"/>
    <w:lvl w:ilvl="0" w:tplc="35069EEC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3809000F">
      <w:start w:val="1"/>
      <w:numFmt w:val="decimal"/>
      <w:lvlText w:val="%2."/>
      <w:lvlJc w:val="left"/>
      <w:pPr>
        <w:ind w:left="2070" w:hanging="360"/>
      </w:pPr>
    </w:lvl>
    <w:lvl w:ilvl="2" w:tplc="D65661BA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  <w:bCs w:val="0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5E87E3"/>
    <w:multiLevelType w:val="hybridMultilevel"/>
    <w:tmpl w:val="25D82D10"/>
    <w:lvl w:ilvl="0" w:tplc="3BCEA946">
      <w:start w:val="1"/>
      <w:numFmt w:val="decimal"/>
      <w:lvlText w:val="%1."/>
      <w:lvlJc w:val="left"/>
      <w:pPr>
        <w:ind w:left="2771" w:hanging="360"/>
      </w:pPr>
    </w:lvl>
    <w:lvl w:ilvl="1" w:tplc="929C10C6">
      <w:start w:val="1"/>
      <w:numFmt w:val="lowerLetter"/>
      <w:lvlText w:val="%2."/>
      <w:lvlJc w:val="left"/>
      <w:pPr>
        <w:ind w:left="3491" w:hanging="360"/>
      </w:pPr>
    </w:lvl>
    <w:lvl w:ilvl="2" w:tplc="FA2E3938">
      <w:start w:val="1"/>
      <w:numFmt w:val="lowerRoman"/>
      <w:lvlText w:val="%3."/>
      <w:lvlJc w:val="right"/>
      <w:pPr>
        <w:ind w:left="4211" w:hanging="180"/>
      </w:pPr>
    </w:lvl>
    <w:lvl w:ilvl="3" w:tplc="688E6764">
      <w:start w:val="1"/>
      <w:numFmt w:val="decimal"/>
      <w:lvlText w:val="%4."/>
      <w:lvlJc w:val="left"/>
      <w:pPr>
        <w:ind w:left="4931" w:hanging="360"/>
      </w:pPr>
    </w:lvl>
    <w:lvl w:ilvl="4" w:tplc="EA94B712">
      <w:start w:val="1"/>
      <w:numFmt w:val="lowerLetter"/>
      <w:lvlText w:val="%5."/>
      <w:lvlJc w:val="left"/>
      <w:pPr>
        <w:ind w:left="5651" w:hanging="360"/>
      </w:pPr>
    </w:lvl>
    <w:lvl w:ilvl="5" w:tplc="A37E9FE4">
      <w:start w:val="1"/>
      <w:numFmt w:val="lowerRoman"/>
      <w:lvlText w:val="%6."/>
      <w:lvlJc w:val="right"/>
      <w:pPr>
        <w:ind w:left="6371" w:hanging="180"/>
      </w:pPr>
    </w:lvl>
    <w:lvl w:ilvl="6" w:tplc="82567CFA">
      <w:start w:val="1"/>
      <w:numFmt w:val="decimal"/>
      <w:lvlText w:val="%7."/>
      <w:lvlJc w:val="left"/>
      <w:pPr>
        <w:ind w:left="7091" w:hanging="360"/>
      </w:pPr>
    </w:lvl>
    <w:lvl w:ilvl="7" w:tplc="DF30CE1C">
      <w:start w:val="1"/>
      <w:numFmt w:val="lowerLetter"/>
      <w:lvlText w:val="%8."/>
      <w:lvlJc w:val="left"/>
      <w:pPr>
        <w:ind w:left="7811" w:hanging="360"/>
      </w:pPr>
    </w:lvl>
    <w:lvl w:ilvl="8" w:tplc="86FC0ACC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61A8472A"/>
    <w:multiLevelType w:val="hybridMultilevel"/>
    <w:tmpl w:val="7630A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03D2C"/>
    <w:multiLevelType w:val="multilevel"/>
    <w:tmpl w:val="BC54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94AA5"/>
    <w:multiLevelType w:val="hybridMultilevel"/>
    <w:tmpl w:val="99446228"/>
    <w:lvl w:ilvl="0" w:tplc="3809000F">
      <w:start w:val="1"/>
      <w:numFmt w:val="decimal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279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6B7A061D"/>
    <w:multiLevelType w:val="hybridMultilevel"/>
    <w:tmpl w:val="E990C04C"/>
    <w:lvl w:ilvl="0" w:tplc="A25A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B9DE16F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B3710"/>
    <w:multiLevelType w:val="hybridMultilevel"/>
    <w:tmpl w:val="59B282D0"/>
    <w:lvl w:ilvl="0" w:tplc="38090019">
      <w:start w:val="1"/>
      <w:numFmt w:val="lowerLetter"/>
      <w:lvlText w:val="%1."/>
      <w:lvlJc w:val="left"/>
      <w:pPr>
        <w:ind w:left="2070" w:hanging="360"/>
      </w:pPr>
    </w:lvl>
    <w:lvl w:ilvl="1" w:tplc="38090019" w:tentative="1">
      <w:start w:val="1"/>
      <w:numFmt w:val="lowerLetter"/>
      <w:lvlText w:val="%2."/>
      <w:lvlJc w:val="left"/>
      <w:pPr>
        <w:ind w:left="2790" w:hanging="360"/>
      </w:pPr>
    </w:lvl>
    <w:lvl w:ilvl="2" w:tplc="3809001B" w:tentative="1">
      <w:start w:val="1"/>
      <w:numFmt w:val="lowerRoman"/>
      <w:lvlText w:val="%3."/>
      <w:lvlJc w:val="right"/>
      <w:pPr>
        <w:ind w:left="3510" w:hanging="180"/>
      </w:pPr>
    </w:lvl>
    <w:lvl w:ilvl="3" w:tplc="3809000F" w:tentative="1">
      <w:start w:val="1"/>
      <w:numFmt w:val="decimal"/>
      <w:lvlText w:val="%4."/>
      <w:lvlJc w:val="left"/>
      <w:pPr>
        <w:ind w:left="4230" w:hanging="360"/>
      </w:pPr>
    </w:lvl>
    <w:lvl w:ilvl="4" w:tplc="38090019" w:tentative="1">
      <w:start w:val="1"/>
      <w:numFmt w:val="lowerLetter"/>
      <w:lvlText w:val="%5."/>
      <w:lvlJc w:val="left"/>
      <w:pPr>
        <w:ind w:left="4950" w:hanging="360"/>
      </w:pPr>
    </w:lvl>
    <w:lvl w:ilvl="5" w:tplc="3809001B" w:tentative="1">
      <w:start w:val="1"/>
      <w:numFmt w:val="lowerRoman"/>
      <w:lvlText w:val="%6."/>
      <w:lvlJc w:val="right"/>
      <w:pPr>
        <w:ind w:left="5670" w:hanging="180"/>
      </w:pPr>
    </w:lvl>
    <w:lvl w:ilvl="6" w:tplc="3809000F" w:tentative="1">
      <w:start w:val="1"/>
      <w:numFmt w:val="decimal"/>
      <w:lvlText w:val="%7."/>
      <w:lvlJc w:val="left"/>
      <w:pPr>
        <w:ind w:left="6390" w:hanging="360"/>
      </w:pPr>
    </w:lvl>
    <w:lvl w:ilvl="7" w:tplc="38090019" w:tentative="1">
      <w:start w:val="1"/>
      <w:numFmt w:val="lowerLetter"/>
      <w:lvlText w:val="%8."/>
      <w:lvlJc w:val="left"/>
      <w:pPr>
        <w:ind w:left="7110" w:hanging="360"/>
      </w:pPr>
    </w:lvl>
    <w:lvl w:ilvl="8" w:tplc="3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5" w15:restartNumberingAfterBreak="0">
    <w:nsid w:val="73107A2B"/>
    <w:multiLevelType w:val="hybridMultilevel"/>
    <w:tmpl w:val="3CC4AE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8033D"/>
    <w:multiLevelType w:val="hybridMultilevel"/>
    <w:tmpl w:val="1B2E0A44"/>
    <w:lvl w:ilvl="0" w:tplc="04090019">
      <w:start w:val="1"/>
      <w:numFmt w:val="lowerLetter"/>
      <w:lvlText w:val="%1."/>
      <w:lvlJc w:val="left"/>
      <w:pPr>
        <w:ind w:left="1987" w:hanging="360"/>
      </w:pPr>
    </w:lvl>
    <w:lvl w:ilvl="1" w:tplc="04090019">
      <w:start w:val="1"/>
      <w:numFmt w:val="lowerLetter"/>
      <w:lvlText w:val="%2."/>
      <w:lvlJc w:val="left"/>
      <w:pPr>
        <w:ind w:left="2707" w:hanging="360"/>
      </w:pPr>
    </w:lvl>
    <w:lvl w:ilvl="2" w:tplc="0409001B">
      <w:start w:val="1"/>
      <w:numFmt w:val="lowerRoman"/>
      <w:lvlText w:val="%3."/>
      <w:lvlJc w:val="right"/>
      <w:pPr>
        <w:ind w:left="3427" w:hanging="180"/>
      </w:pPr>
    </w:lvl>
    <w:lvl w:ilvl="3" w:tplc="04090019">
      <w:start w:val="1"/>
      <w:numFmt w:val="lowerLetter"/>
      <w:lvlText w:val="%4."/>
      <w:lvlJc w:val="left"/>
      <w:pPr>
        <w:ind w:left="4147" w:hanging="360"/>
      </w:pPr>
    </w:lvl>
    <w:lvl w:ilvl="4" w:tplc="04090019">
      <w:start w:val="1"/>
      <w:numFmt w:val="lowerLetter"/>
      <w:lvlText w:val="%5."/>
      <w:lvlJc w:val="left"/>
      <w:pPr>
        <w:ind w:left="4867" w:hanging="360"/>
      </w:pPr>
    </w:lvl>
    <w:lvl w:ilvl="5" w:tplc="0409001B">
      <w:start w:val="1"/>
      <w:numFmt w:val="lowerRoman"/>
      <w:lvlText w:val="%6."/>
      <w:lvlJc w:val="right"/>
      <w:pPr>
        <w:ind w:left="5587" w:hanging="180"/>
      </w:pPr>
    </w:lvl>
    <w:lvl w:ilvl="6" w:tplc="0409000F">
      <w:start w:val="1"/>
      <w:numFmt w:val="decimal"/>
      <w:lvlText w:val="%7."/>
      <w:lvlJc w:val="left"/>
      <w:pPr>
        <w:ind w:left="6307" w:hanging="360"/>
      </w:pPr>
    </w:lvl>
    <w:lvl w:ilvl="7" w:tplc="04090019">
      <w:start w:val="1"/>
      <w:numFmt w:val="lowerLetter"/>
      <w:lvlText w:val="%8."/>
      <w:lvlJc w:val="left"/>
      <w:pPr>
        <w:ind w:left="7027" w:hanging="360"/>
      </w:pPr>
    </w:lvl>
    <w:lvl w:ilvl="8" w:tplc="0409001B">
      <w:start w:val="1"/>
      <w:numFmt w:val="lowerRoman"/>
      <w:lvlText w:val="%9."/>
      <w:lvlJc w:val="right"/>
      <w:pPr>
        <w:ind w:left="7747" w:hanging="180"/>
      </w:pPr>
    </w:lvl>
  </w:abstractNum>
  <w:abstractNum w:abstractNumId="27" w15:restartNumberingAfterBreak="0">
    <w:nsid w:val="74442783"/>
    <w:multiLevelType w:val="hybridMultilevel"/>
    <w:tmpl w:val="3F2A7BBE"/>
    <w:lvl w:ilvl="0" w:tplc="A9ACA1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E2622B2">
      <w:start w:val="11"/>
      <w:numFmt w:val="bullet"/>
      <w:lvlText w:val="-"/>
      <w:lvlJc w:val="left"/>
      <w:pPr>
        <w:ind w:left="3600" w:hanging="360"/>
      </w:pPr>
      <w:rPr>
        <w:rFonts w:ascii="Palatino Linotype" w:eastAsia="Times New Roman" w:hAnsi="Palatino Linotype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2792"/>
    <w:multiLevelType w:val="hybridMultilevel"/>
    <w:tmpl w:val="9F46A8C0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E3FC1"/>
    <w:multiLevelType w:val="hybridMultilevel"/>
    <w:tmpl w:val="ED5EEF2A"/>
    <w:lvl w:ilvl="0" w:tplc="BEDC7E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D434D0"/>
    <w:multiLevelType w:val="hybridMultilevel"/>
    <w:tmpl w:val="9F46A8C0"/>
    <w:lvl w:ilvl="0" w:tplc="D0C6E5A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0E32"/>
    <w:multiLevelType w:val="hybridMultilevel"/>
    <w:tmpl w:val="8CB44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338D9"/>
    <w:multiLevelType w:val="hybridMultilevel"/>
    <w:tmpl w:val="0706D168"/>
    <w:lvl w:ilvl="0" w:tplc="2910BC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3711414">
    <w:abstractNumId w:val="12"/>
  </w:num>
  <w:num w:numId="2" w16cid:durableId="584387625">
    <w:abstractNumId w:val="19"/>
  </w:num>
  <w:num w:numId="3" w16cid:durableId="359548672">
    <w:abstractNumId w:val="23"/>
  </w:num>
  <w:num w:numId="4" w16cid:durableId="536239662">
    <w:abstractNumId w:val="11"/>
  </w:num>
  <w:num w:numId="5" w16cid:durableId="488909382">
    <w:abstractNumId w:val="25"/>
  </w:num>
  <w:num w:numId="6" w16cid:durableId="786855895">
    <w:abstractNumId w:val="9"/>
  </w:num>
  <w:num w:numId="7" w16cid:durableId="1582368924">
    <w:abstractNumId w:val="16"/>
  </w:num>
  <w:num w:numId="8" w16cid:durableId="948121038">
    <w:abstractNumId w:val="24"/>
  </w:num>
  <w:num w:numId="9" w16cid:durableId="2080053305">
    <w:abstractNumId w:val="7"/>
  </w:num>
  <w:num w:numId="10" w16cid:durableId="1641115016">
    <w:abstractNumId w:val="22"/>
  </w:num>
  <w:num w:numId="11" w16cid:durableId="2108845743">
    <w:abstractNumId w:val="3"/>
  </w:num>
  <w:num w:numId="12" w16cid:durableId="1022633230">
    <w:abstractNumId w:val="32"/>
  </w:num>
  <w:num w:numId="13" w16cid:durableId="1668022545">
    <w:abstractNumId w:val="14"/>
  </w:num>
  <w:num w:numId="14" w16cid:durableId="923760424">
    <w:abstractNumId w:val="30"/>
  </w:num>
  <w:num w:numId="15" w16cid:durableId="1012342232">
    <w:abstractNumId w:val="28"/>
  </w:num>
  <w:num w:numId="16" w16cid:durableId="1015351121">
    <w:abstractNumId w:val="20"/>
  </w:num>
  <w:num w:numId="17" w16cid:durableId="939530846">
    <w:abstractNumId w:val="2"/>
  </w:num>
  <w:num w:numId="18" w16cid:durableId="1886598995">
    <w:abstractNumId w:val="27"/>
  </w:num>
  <w:num w:numId="19" w16cid:durableId="6413463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0973152">
    <w:abstractNumId w:val="5"/>
  </w:num>
  <w:num w:numId="21" w16cid:durableId="990523777">
    <w:abstractNumId w:val="21"/>
  </w:num>
  <w:num w:numId="22" w16cid:durableId="1142503427">
    <w:abstractNumId w:val="6"/>
  </w:num>
  <w:num w:numId="23" w16cid:durableId="1830512243">
    <w:abstractNumId w:val="8"/>
  </w:num>
  <w:num w:numId="24" w16cid:durableId="98642502">
    <w:abstractNumId w:val="15"/>
  </w:num>
  <w:num w:numId="25" w16cid:durableId="408426724">
    <w:abstractNumId w:val="17"/>
  </w:num>
  <w:num w:numId="26" w16cid:durableId="1206873775">
    <w:abstractNumId w:val="1"/>
  </w:num>
  <w:num w:numId="27" w16cid:durableId="418989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2839017">
    <w:abstractNumId w:val="31"/>
  </w:num>
  <w:num w:numId="29" w16cid:durableId="1381397047">
    <w:abstractNumId w:val="13"/>
  </w:num>
  <w:num w:numId="30" w16cid:durableId="1566529525">
    <w:abstractNumId w:val="18"/>
  </w:num>
  <w:num w:numId="31" w16cid:durableId="297997641">
    <w:abstractNumId w:val="10"/>
  </w:num>
  <w:num w:numId="32" w16cid:durableId="1120803779">
    <w:abstractNumId w:val="29"/>
  </w:num>
  <w:num w:numId="33" w16cid:durableId="17233622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RISSA ALIFAH IRNANDA">
    <w15:presenceInfo w15:providerId="AD" w15:userId="S::charissa@krakatautirta.co.id::47c751fd-5db0-4dcb-9496-24fc02a2568c"/>
  </w15:person>
  <w15:person w15:author="MOCHAMAD NIGEL ALDAKINA">
    <w15:presenceInfo w15:providerId="AD" w15:userId="S::nigel@krakatautirta.co.id::a05d8941-d594-41bf-9c57-c3c82000f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AE"/>
    <w:rsid w:val="0000201C"/>
    <w:rsid w:val="000049F9"/>
    <w:rsid w:val="00004C66"/>
    <w:rsid w:val="0001075A"/>
    <w:rsid w:val="00011FBE"/>
    <w:rsid w:val="00012CFB"/>
    <w:rsid w:val="000133EE"/>
    <w:rsid w:val="0001361D"/>
    <w:rsid w:val="000158E4"/>
    <w:rsid w:val="0001661D"/>
    <w:rsid w:val="00016969"/>
    <w:rsid w:val="000201C0"/>
    <w:rsid w:val="000204BA"/>
    <w:rsid w:val="000239D3"/>
    <w:rsid w:val="00026A5C"/>
    <w:rsid w:val="0003063C"/>
    <w:rsid w:val="00030BF7"/>
    <w:rsid w:val="00033BBF"/>
    <w:rsid w:val="00033F86"/>
    <w:rsid w:val="0003732A"/>
    <w:rsid w:val="00037955"/>
    <w:rsid w:val="00045758"/>
    <w:rsid w:val="00045F79"/>
    <w:rsid w:val="00047220"/>
    <w:rsid w:val="00050230"/>
    <w:rsid w:val="00050245"/>
    <w:rsid w:val="0005659B"/>
    <w:rsid w:val="000611F9"/>
    <w:rsid w:val="000669FF"/>
    <w:rsid w:val="00066C84"/>
    <w:rsid w:val="00071368"/>
    <w:rsid w:val="00071FA6"/>
    <w:rsid w:val="00073AEC"/>
    <w:rsid w:val="00074DB4"/>
    <w:rsid w:val="000776CF"/>
    <w:rsid w:val="00080E0D"/>
    <w:rsid w:val="000856EB"/>
    <w:rsid w:val="00086F7B"/>
    <w:rsid w:val="00087B55"/>
    <w:rsid w:val="00092F92"/>
    <w:rsid w:val="00095B8B"/>
    <w:rsid w:val="000A01FA"/>
    <w:rsid w:val="000A2AC9"/>
    <w:rsid w:val="000A4192"/>
    <w:rsid w:val="000A4256"/>
    <w:rsid w:val="000A4943"/>
    <w:rsid w:val="000A4AF1"/>
    <w:rsid w:val="000A541F"/>
    <w:rsid w:val="000A58FE"/>
    <w:rsid w:val="000B12C9"/>
    <w:rsid w:val="000B23CE"/>
    <w:rsid w:val="000B43B4"/>
    <w:rsid w:val="000B474C"/>
    <w:rsid w:val="000B7EF9"/>
    <w:rsid w:val="000C48A6"/>
    <w:rsid w:val="000C5658"/>
    <w:rsid w:val="000C601E"/>
    <w:rsid w:val="000C7313"/>
    <w:rsid w:val="000C7318"/>
    <w:rsid w:val="000D33F9"/>
    <w:rsid w:val="000D55FC"/>
    <w:rsid w:val="000D5FB4"/>
    <w:rsid w:val="000D719D"/>
    <w:rsid w:val="000E101A"/>
    <w:rsid w:val="000E1748"/>
    <w:rsid w:val="000E4A54"/>
    <w:rsid w:val="000E523E"/>
    <w:rsid w:val="000E6A6F"/>
    <w:rsid w:val="000E79F9"/>
    <w:rsid w:val="000F0DA6"/>
    <w:rsid w:val="000F23E1"/>
    <w:rsid w:val="000F25E2"/>
    <w:rsid w:val="000F2ED4"/>
    <w:rsid w:val="000F66AF"/>
    <w:rsid w:val="000F670A"/>
    <w:rsid w:val="0010041A"/>
    <w:rsid w:val="001012A7"/>
    <w:rsid w:val="001029A8"/>
    <w:rsid w:val="00104A78"/>
    <w:rsid w:val="00106E09"/>
    <w:rsid w:val="0010738D"/>
    <w:rsid w:val="0011115C"/>
    <w:rsid w:val="00111299"/>
    <w:rsid w:val="001128C0"/>
    <w:rsid w:val="00115BFE"/>
    <w:rsid w:val="00121441"/>
    <w:rsid w:val="00123C17"/>
    <w:rsid w:val="00130D97"/>
    <w:rsid w:val="0013141B"/>
    <w:rsid w:val="001325D1"/>
    <w:rsid w:val="001337E4"/>
    <w:rsid w:val="00136028"/>
    <w:rsid w:val="001420B7"/>
    <w:rsid w:val="00150D17"/>
    <w:rsid w:val="00152A92"/>
    <w:rsid w:val="001609AA"/>
    <w:rsid w:val="00164A4F"/>
    <w:rsid w:val="00165F72"/>
    <w:rsid w:val="00167D3B"/>
    <w:rsid w:val="001772AA"/>
    <w:rsid w:val="00177C2A"/>
    <w:rsid w:val="001848D4"/>
    <w:rsid w:val="00184CDB"/>
    <w:rsid w:val="00186565"/>
    <w:rsid w:val="0018789A"/>
    <w:rsid w:val="00192E64"/>
    <w:rsid w:val="00195E38"/>
    <w:rsid w:val="00196D72"/>
    <w:rsid w:val="001976C4"/>
    <w:rsid w:val="001A1328"/>
    <w:rsid w:val="001A14BD"/>
    <w:rsid w:val="001A2DCC"/>
    <w:rsid w:val="001A3610"/>
    <w:rsid w:val="001A510C"/>
    <w:rsid w:val="001A5D07"/>
    <w:rsid w:val="001A6D63"/>
    <w:rsid w:val="001A75C5"/>
    <w:rsid w:val="001B1B9C"/>
    <w:rsid w:val="001B32E5"/>
    <w:rsid w:val="001B7689"/>
    <w:rsid w:val="001B7F1B"/>
    <w:rsid w:val="001C218E"/>
    <w:rsid w:val="001C6939"/>
    <w:rsid w:val="001C6CF9"/>
    <w:rsid w:val="001D2D35"/>
    <w:rsid w:val="001D2DC8"/>
    <w:rsid w:val="001D5B8D"/>
    <w:rsid w:val="001D6185"/>
    <w:rsid w:val="001E04E0"/>
    <w:rsid w:val="001E1334"/>
    <w:rsid w:val="001E36A4"/>
    <w:rsid w:val="001E471B"/>
    <w:rsid w:val="001E76D3"/>
    <w:rsid w:val="001F051F"/>
    <w:rsid w:val="001F1A7B"/>
    <w:rsid w:val="001F1CB7"/>
    <w:rsid w:val="001F230D"/>
    <w:rsid w:val="001F3575"/>
    <w:rsid w:val="001F4956"/>
    <w:rsid w:val="001F5860"/>
    <w:rsid w:val="002004C0"/>
    <w:rsid w:val="002043FA"/>
    <w:rsid w:val="00204DD0"/>
    <w:rsid w:val="002066A1"/>
    <w:rsid w:val="00206837"/>
    <w:rsid w:val="00207AB4"/>
    <w:rsid w:val="00210373"/>
    <w:rsid w:val="00211E3D"/>
    <w:rsid w:val="0021464C"/>
    <w:rsid w:val="002156ED"/>
    <w:rsid w:val="002165BD"/>
    <w:rsid w:val="002168F5"/>
    <w:rsid w:val="002302E4"/>
    <w:rsid w:val="002314CB"/>
    <w:rsid w:val="002316F0"/>
    <w:rsid w:val="002325B1"/>
    <w:rsid w:val="00234040"/>
    <w:rsid w:val="0023427C"/>
    <w:rsid w:val="00234558"/>
    <w:rsid w:val="002372F5"/>
    <w:rsid w:val="00240AF6"/>
    <w:rsid w:val="0024312A"/>
    <w:rsid w:val="00245710"/>
    <w:rsid w:val="00245B16"/>
    <w:rsid w:val="00246E35"/>
    <w:rsid w:val="00251F07"/>
    <w:rsid w:val="00253A4E"/>
    <w:rsid w:val="00255F6C"/>
    <w:rsid w:val="00257C01"/>
    <w:rsid w:val="002605A2"/>
    <w:rsid w:val="00262F98"/>
    <w:rsid w:val="002656A2"/>
    <w:rsid w:val="00266B11"/>
    <w:rsid w:val="00266DDB"/>
    <w:rsid w:val="00273F5E"/>
    <w:rsid w:val="0027539C"/>
    <w:rsid w:val="00275618"/>
    <w:rsid w:val="00275684"/>
    <w:rsid w:val="00280184"/>
    <w:rsid w:val="00281433"/>
    <w:rsid w:val="00281668"/>
    <w:rsid w:val="00282EFA"/>
    <w:rsid w:val="0028519B"/>
    <w:rsid w:val="00286545"/>
    <w:rsid w:val="0028659F"/>
    <w:rsid w:val="002930A7"/>
    <w:rsid w:val="00294354"/>
    <w:rsid w:val="00297284"/>
    <w:rsid w:val="00297446"/>
    <w:rsid w:val="00297508"/>
    <w:rsid w:val="002B0685"/>
    <w:rsid w:val="002B130F"/>
    <w:rsid w:val="002B2BB6"/>
    <w:rsid w:val="002B4C8A"/>
    <w:rsid w:val="002B4D46"/>
    <w:rsid w:val="002B5727"/>
    <w:rsid w:val="002C09FB"/>
    <w:rsid w:val="002C0A87"/>
    <w:rsid w:val="002C2879"/>
    <w:rsid w:val="002C389C"/>
    <w:rsid w:val="002C4B4F"/>
    <w:rsid w:val="002C4FE6"/>
    <w:rsid w:val="002C5EF8"/>
    <w:rsid w:val="002C72BA"/>
    <w:rsid w:val="002D1965"/>
    <w:rsid w:val="002D273A"/>
    <w:rsid w:val="002D2E9B"/>
    <w:rsid w:val="002D33A8"/>
    <w:rsid w:val="002D6AA1"/>
    <w:rsid w:val="002D71E0"/>
    <w:rsid w:val="002D7915"/>
    <w:rsid w:val="002E02A7"/>
    <w:rsid w:val="002E1736"/>
    <w:rsid w:val="002E21AF"/>
    <w:rsid w:val="002E4DA3"/>
    <w:rsid w:val="002E5FBD"/>
    <w:rsid w:val="002F1ED9"/>
    <w:rsid w:val="002F1FF1"/>
    <w:rsid w:val="002F40D6"/>
    <w:rsid w:val="002F6153"/>
    <w:rsid w:val="0030298A"/>
    <w:rsid w:val="0030703B"/>
    <w:rsid w:val="00313919"/>
    <w:rsid w:val="00315F11"/>
    <w:rsid w:val="00320B08"/>
    <w:rsid w:val="0032183A"/>
    <w:rsid w:val="00321FC2"/>
    <w:rsid w:val="003261B7"/>
    <w:rsid w:val="00326EBA"/>
    <w:rsid w:val="00332860"/>
    <w:rsid w:val="00333A27"/>
    <w:rsid w:val="00334C5A"/>
    <w:rsid w:val="00337FE2"/>
    <w:rsid w:val="00340F94"/>
    <w:rsid w:val="00341275"/>
    <w:rsid w:val="00343E31"/>
    <w:rsid w:val="00343F2D"/>
    <w:rsid w:val="00344AAC"/>
    <w:rsid w:val="00346089"/>
    <w:rsid w:val="00354269"/>
    <w:rsid w:val="00354854"/>
    <w:rsid w:val="00356341"/>
    <w:rsid w:val="00362E64"/>
    <w:rsid w:val="00362EF8"/>
    <w:rsid w:val="00363B32"/>
    <w:rsid w:val="0036518D"/>
    <w:rsid w:val="003663E1"/>
    <w:rsid w:val="0036764B"/>
    <w:rsid w:val="003731CB"/>
    <w:rsid w:val="00373E8A"/>
    <w:rsid w:val="00374E91"/>
    <w:rsid w:val="00374F89"/>
    <w:rsid w:val="00375579"/>
    <w:rsid w:val="00375688"/>
    <w:rsid w:val="00377E97"/>
    <w:rsid w:val="003800DE"/>
    <w:rsid w:val="00381E57"/>
    <w:rsid w:val="0038238C"/>
    <w:rsid w:val="003832B3"/>
    <w:rsid w:val="00386734"/>
    <w:rsid w:val="003A7E8A"/>
    <w:rsid w:val="003B3108"/>
    <w:rsid w:val="003B5B8D"/>
    <w:rsid w:val="003C07DA"/>
    <w:rsid w:val="003C093D"/>
    <w:rsid w:val="003C1C66"/>
    <w:rsid w:val="003C2808"/>
    <w:rsid w:val="003C6142"/>
    <w:rsid w:val="003D1B34"/>
    <w:rsid w:val="003E3C3E"/>
    <w:rsid w:val="003F0432"/>
    <w:rsid w:val="003F6DB4"/>
    <w:rsid w:val="004001B2"/>
    <w:rsid w:val="00401C10"/>
    <w:rsid w:val="00402D06"/>
    <w:rsid w:val="00402D9F"/>
    <w:rsid w:val="00402E04"/>
    <w:rsid w:val="00405F86"/>
    <w:rsid w:val="00406B0F"/>
    <w:rsid w:val="00410F5D"/>
    <w:rsid w:val="0041342D"/>
    <w:rsid w:val="00413A00"/>
    <w:rsid w:val="004166A8"/>
    <w:rsid w:val="00422564"/>
    <w:rsid w:val="00423536"/>
    <w:rsid w:val="00423777"/>
    <w:rsid w:val="00425D51"/>
    <w:rsid w:val="00426381"/>
    <w:rsid w:val="00426932"/>
    <w:rsid w:val="0043433D"/>
    <w:rsid w:val="004347B6"/>
    <w:rsid w:val="0043759F"/>
    <w:rsid w:val="00441710"/>
    <w:rsid w:val="00442DEB"/>
    <w:rsid w:val="004434C7"/>
    <w:rsid w:val="0044568A"/>
    <w:rsid w:val="00446152"/>
    <w:rsid w:val="00446769"/>
    <w:rsid w:val="004502B2"/>
    <w:rsid w:val="0045290F"/>
    <w:rsid w:val="00453ADB"/>
    <w:rsid w:val="0045608B"/>
    <w:rsid w:val="0046295B"/>
    <w:rsid w:val="00463126"/>
    <w:rsid w:val="004643AD"/>
    <w:rsid w:val="00466B23"/>
    <w:rsid w:val="00466D79"/>
    <w:rsid w:val="004678AA"/>
    <w:rsid w:val="00473009"/>
    <w:rsid w:val="00473371"/>
    <w:rsid w:val="004761BC"/>
    <w:rsid w:val="004803D8"/>
    <w:rsid w:val="004820D2"/>
    <w:rsid w:val="00482510"/>
    <w:rsid w:val="00484C1E"/>
    <w:rsid w:val="00490759"/>
    <w:rsid w:val="00492C07"/>
    <w:rsid w:val="004A25C4"/>
    <w:rsid w:val="004A4D63"/>
    <w:rsid w:val="004B1AA9"/>
    <w:rsid w:val="004B300B"/>
    <w:rsid w:val="004C1869"/>
    <w:rsid w:val="004C4D19"/>
    <w:rsid w:val="004C6B33"/>
    <w:rsid w:val="004C7DCA"/>
    <w:rsid w:val="004D1025"/>
    <w:rsid w:val="004D4A0F"/>
    <w:rsid w:val="004D76C8"/>
    <w:rsid w:val="004E2932"/>
    <w:rsid w:val="004E312D"/>
    <w:rsid w:val="004E4A56"/>
    <w:rsid w:val="004F058B"/>
    <w:rsid w:val="004F2E84"/>
    <w:rsid w:val="004F31EC"/>
    <w:rsid w:val="004F3E18"/>
    <w:rsid w:val="004F4AA2"/>
    <w:rsid w:val="00500B32"/>
    <w:rsid w:val="00500F5C"/>
    <w:rsid w:val="00502672"/>
    <w:rsid w:val="00504552"/>
    <w:rsid w:val="0050723F"/>
    <w:rsid w:val="00507C54"/>
    <w:rsid w:val="00510E61"/>
    <w:rsid w:val="00511F50"/>
    <w:rsid w:val="00514F54"/>
    <w:rsid w:val="00517D72"/>
    <w:rsid w:val="0052394F"/>
    <w:rsid w:val="00523A1D"/>
    <w:rsid w:val="00525461"/>
    <w:rsid w:val="00526753"/>
    <w:rsid w:val="005302F7"/>
    <w:rsid w:val="00530A8E"/>
    <w:rsid w:val="00532163"/>
    <w:rsid w:val="00533042"/>
    <w:rsid w:val="00533BC6"/>
    <w:rsid w:val="005408BD"/>
    <w:rsid w:val="005433C6"/>
    <w:rsid w:val="00550700"/>
    <w:rsid w:val="00550C89"/>
    <w:rsid w:val="00553F39"/>
    <w:rsid w:val="00555A0E"/>
    <w:rsid w:val="00557004"/>
    <w:rsid w:val="00562B18"/>
    <w:rsid w:val="005650AE"/>
    <w:rsid w:val="00565C60"/>
    <w:rsid w:val="005679BB"/>
    <w:rsid w:val="005741FB"/>
    <w:rsid w:val="00574A55"/>
    <w:rsid w:val="00581AAB"/>
    <w:rsid w:val="00584D06"/>
    <w:rsid w:val="005876C5"/>
    <w:rsid w:val="005956FC"/>
    <w:rsid w:val="00595C12"/>
    <w:rsid w:val="005964D1"/>
    <w:rsid w:val="005A20F5"/>
    <w:rsid w:val="005A2660"/>
    <w:rsid w:val="005A3A88"/>
    <w:rsid w:val="005A44B1"/>
    <w:rsid w:val="005A461D"/>
    <w:rsid w:val="005A52BE"/>
    <w:rsid w:val="005B0DCD"/>
    <w:rsid w:val="005B1481"/>
    <w:rsid w:val="005B1876"/>
    <w:rsid w:val="005B6721"/>
    <w:rsid w:val="005C0B63"/>
    <w:rsid w:val="005C20AF"/>
    <w:rsid w:val="005C274E"/>
    <w:rsid w:val="005C3A0C"/>
    <w:rsid w:val="005C3FFB"/>
    <w:rsid w:val="005C49E0"/>
    <w:rsid w:val="005D0B54"/>
    <w:rsid w:val="005D1E35"/>
    <w:rsid w:val="005D2D58"/>
    <w:rsid w:val="005D3EF1"/>
    <w:rsid w:val="005D6EA7"/>
    <w:rsid w:val="005E06A3"/>
    <w:rsid w:val="005E3BC9"/>
    <w:rsid w:val="005E4AC7"/>
    <w:rsid w:val="005E6E32"/>
    <w:rsid w:val="005F085B"/>
    <w:rsid w:val="005F1B4B"/>
    <w:rsid w:val="005F4D75"/>
    <w:rsid w:val="005F5F58"/>
    <w:rsid w:val="005F71B7"/>
    <w:rsid w:val="005F7BEE"/>
    <w:rsid w:val="005F7F26"/>
    <w:rsid w:val="0060395D"/>
    <w:rsid w:val="006042EF"/>
    <w:rsid w:val="006043FD"/>
    <w:rsid w:val="00606E14"/>
    <w:rsid w:val="006118BE"/>
    <w:rsid w:val="00614BCF"/>
    <w:rsid w:val="00620339"/>
    <w:rsid w:val="00622196"/>
    <w:rsid w:val="00626EAF"/>
    <w:rsid w:val="0063685F"/>
    <w:rsid w:val="00644834"/>
    <w:rsid w:val="00652CE3"/>
    <w:rsid w:val="00654F35"/>
    <w:rsid w:val="00655165"/>
    <w:rsid w:val="00657CC7"/>
    <w:rsid w:val="00660226"/>
    <w:rsid w:val="00660588"/>
    <w:rsid w:val="00660AC3"/>
    <w:rsid w:val="00662504"/>
    <w:rsid w:val="00662CE9"/>
    <w:rsid w:val="00666C26"/>
    <w:rsid w:val="0066744F"/>
    <w:rsid w:val="00667A19"/>
    <w:rsid w:val="00670BB6"/>
    <w:rsid w:val="00674CF0"/>
    <w:rsid w:val="00676DAE"/>
    <w:rsid w:val="006777D5"/>
    <w:rsid w:val="0068456F"/>
    <w:rsid w:val="00684DEC"/>
    <w:rsid w:val="0068525B"/>
    <w:rsid w:val="00687526"/>
    <w:rsid w:val="006937C8"/>
    <w:rsid w:val="00694431"/>
    <w:rsid w:val="006A1076"/>
    <w:rsid w:val="006A58D5"/>
    <w:rsid w:val="006A5AC9"/>
    <w:rsid w:val="006A6BDF"/>
    <w:rsid w:val="006B10F2"/>
    <w:rsid w:val="006B1184"/>
    <w:rsid w:val="006B1349"/>
    <w:rsid w:val="006B14BE"/>
    <w:rsid w:val="006B4BAB"/>
    <w:rsid w:val="006D3118"/>
    <w:rsid w:val="006D4FCA"/>
    <w:rsid w:val="006E21F1"/>
    <w:rsid w:val="006E3584"/>
    <w:rsid w:val="006E6C87"/>
    <w:rsid w:val="006F2709"/>
    <w:rsid w:val="006F652D"/>
    <w:rsid w:val="006F6665"/>
    <w:rsid w:val="006F7A44"/>
    <w:rsid w:val="00700615"/>
    <w:rsid w:val="007043FF"/>
    <w:rsid w:val="00705400"/>
    <w:rsid w:val="00712CBB"/>
    <w:rsid w:val="00713CC7"/>
    <w:rsid w:val="00713E2C"/>
    <w:rsid w:val="007158F5"/>
    <w:rsid w:val="00731D3D"/>
    <w:rsid w:val="00731D41"/>
    <w:rsid w:val="00735733"/>
    <w:rsid w:val="00735A27"/>
    <w:rsid w:val="00735A7D"/>
    <w:rsid w:val="00735D8B"/>
    <w:rsid w:val="00736BAB"/>
    <w:rsid w:val="00741DCF"/>
    <w:rsid w:val="007445D8"/>
    <w:rsid w:val="00744C12"/>
    <w:rsid w:val="007465B3"/>
    <w:rsid w:val="007465B7"/>
    <w:rsid w:val="0075192E"/>
    <w:rsid w:val="00755EBA"/>
    <w:rsid w:val="007563C0"/>
    <w:rsid w:val="00756BA9"/>
    <w:rsid w:val="00756C94"/>
    <w:rsid w:val="00763F64"/>
    <w:rsid w:val="007646D5"/>
    <w:rsid w:val="00764E98"/>
    <w:rsid w:val="00766145"/>
    <w:rsid w:val="007709F0"/>
    <w:rsid w:val="00770AD3"/>
    <w:rsid w:val="00772A7A"/>
    <w:rsid w:val="00773698"/>
    <w:rsid w:val="00776549"/>
    <w:rsid w:val="00780B51"/>
    <w:rsid w:val="00784E9B"/>
    <w:rsid w:val="00785706"/>
    <w:rsid w:val="0078711D"/>
    <w:rsid w:val="007933B6"/>
    <w:rsid w:val="00793EA2"/>
    <w:rsid w:val="00795D76"/>
    <w:rsid w:val="00796612"/>
    <w:rsid w:val="007A0982"/>
    <w:rsid w:val="007A275C"/>
    <w:rsid w:val="007A7CEC"/>
    <w:rsid w:val="007B098E"/>
    <w:rsid w:val="007B1122"/>
    <w:rsid w:val="007B277F"/>
    <w:rsid w:val="007B29A0"/>
    <w:rsid w:val="007B31E9"/>
    <w:rsid w:val="007B38F3"/>
    <w:rsid w:val="007B3BE3"/>
    <w:rsid w:val="007B603A"/>
    <w:rsid w:val="007B6EC6"/>
    <w:rsid w:val="007B7649"/>
    <w:rsid w:val="007B76D9"/>
    <w:rsid w:val="007C6520"/>
    <w:rsid w:val="007D1E4E"/>
    <w:rsid w:val="007D241A"/>
    <w:rsid w:val="007D4DEF"/>
    <w:rsid w:val="007E02D4"/>
    <w:rsid w:val="007E1676"/>
    <w:rsid w:val="007E1A44"/>
    <w:rsid w:val="007E2D89"/>
    <w:rsid w:val="007E6A9B"/>
    <w:rsid w:val="007E71C9"/>
    <w:rsid w:val="007E7A7E"/>
    <w:rsid w:val="00800C7A"/>
    <w:rsid w:val="00801DE2"/>
    <w:rsid w:val="00806F2A"/>
    <w:rsid w:val="00811D95"/>
    <w:rsid w:val="00811FAC"/>
    <w:rsid w:val="00814DBA"/>
    <w:rsid w:val="008274D8"/>
    <w:rsid w:val="00833B97"/>
    <w:rsid w:val="008361E8"/>
    <w:rsid w:val="00842BA7"/>
    <w:rsid w:val="00842EAE"/>
    <w:rsid w:val="00843636"/>
    <w:rsid w:val="00843FB9"/>
    <w:rsid w:val="00844F91"/>
    <w:rsid w:val="00852750"/>
    <w:rsid w:val="00853D4C"/>
    <w:rsid w:val="0085718D"/>
    <w:rsid w:val="00863396"/>
    <w:rsid w:val="00865584"/>
    <w:rsid w:val="00870B8D"/>
    <w:rsid w:val="008744E9"/>
    <w:rsid w:val="008747AA"/>
    <w:rsid w:val="00880A0E"/>
    <w:rsid w:val="00881664"/>
    <w:rsid w:val="00886DB0"/>
    <w:rsid w:val="008874EA"/>
    <w:rsid w:val="008A2203"/>
    <w:rsid w:val="008A2569"/>
    <w:rsid w:val="008A6B49"/>
    <w:rsid w:val="008A6B90"/>
    <w:rsid w:val="008B0FE5"/>
    <w:rsid w:val="008B316D"/>
    <w:rsid w:val="008B3B0F"/>
    <w:rsid w:val="008B3CCC"/>
    <w:rsid w:val="008B4557"/>
    <w:rsid w:val="008B4EE7"/>
    <w:rsid w:val="008B726C"/>
    <w:rsid w:val="008B779A"/>
    <w:rsid w:val="008C0EDF"/>
    <w:rsid w:val="008C26B5"/>
    <w:rsid w:val="008D0E16"/>
    <w:rsid w:val="008D19EB"/>
    <w:rsid w:val="008D4562"/>
    <w:rsid w:val="008D5158"/>
    <w:rsid w:val="008E481A"/>
    <w:rsid w:val="008F3123"/>
    <w:rsid w:val="008F43E4"/>
    <w:rsid w:val="008F6143"/>
    <w:rsid w:val="008F7DCD"/>
    <w:rsid w:val="00900F70"/>
    <w:rsid w:val="00904FC7"/>
    <w:rsid w:val="00913CA7"/>
    <w:rsid w:val="00916B91"/>
    <w:rsid w:val="009175D1"/>
    <w:rsid w:val="009244EA"/>
    <w:rsid w:val="009257C2"/>
    <w:rsid w:val="009268BD"/>
    <w:rsid w:val="00935E3F"/>
    <w:rsid w:val="00940369"/>
    <w:rsid w:val="0094153E"/>
    <w:rsid w:val="009415C0"/>
    <w:rsid w:val="00945256"/>
    <w:rsid w:val="00945CDA"/>
    <w:rsid w:val="009504A6"/>
    <w:rsid w:val="009519C9"/>
    <w:rsid w:val="009520D3"/>
    <w:rsid w:val="009549DD"/>
    <w:rsid w:val="009562C0"/>
    <w:rsid w:val="0095700B"/>
    <w:rsid w:val="00957676"/>
    <w:rsid w:val="00963F01"/>
    <w:rsid w:val="00964D9D"/>
    <w:rsid w:val="009677D4"/>
    <w:rsid w:val="00970C90"/>
    <w:rsid w:val="0097494C"/>
    <w:rsid w:val="00976619"/>
    <w:rsid w:val="0098074A"/>
    <w:rsid w:val="00980A24"/>
    <w:rsid w:val="009810E9"/>
    <w:rsid w:val="00982443"/>
    <w:rsid w:val="00986CD3"/>
    <w:rsid w:val="00991058"/>
    <w:rsid w:val="00991D4B"/>
    <w:rsid w:val="00992CD0"/>
    <w:rsid w:val="0099376D"/>
    <w:rsid w:val="00995065"/>
    <w:rsid w:val="0099511E"/>
    <w:rsid w:val="009A0841"/>
    <w:rsid w:val="009A1174"/>
    <w:rsid w:val="009A2CDA"/>
    <w:rsid w:val="009A365D"/>
    <w:rsid w:val="009A3910"/>
    <w:rsid w:val="009A553D"/>
    <w:rsid w:val="009A63FE"/>
    <w:rsid w:val="009B1F79"/>
    <w:rsid w:val="009B7FA5"/>
    <w:rsid w:val="009C1A1D"/>
    <w:rsid w:val="009C4892"/>
    <w:rsid w:val="009C5262"/>
    <w:rsid w:val="009C6F48"/>
    <w:rsid w:val="009C7851"/>
    <w:rsid w:val="009C7D61"/>
    <w:rsid w:val="009D2402"/>
    <w:rsid w:val="009D7C93"/>
    <w:rsid w:val="009D7EC8"/>
    <w:rsid w:val="009E069E"/>
    <w:rsid w:val="009E49FF"/>
    <w:rsid w:val="009E6C73"/>
    <w:rsid w:val="009F0411"/>
    <w:rsid w:val="009F10D4"/>
    <w:rsid w:val="009F1CE2"/>
    <w:rsid w:val="009F20F8"/>
    <w:rsid w:val="009F4A6A"/>
    <w:rsid w:val="00A0175E"/>
    <w:rsid w:val="00A023A2"/>
    <w:rsid w:val="00A0301F"/>
    <w:rsid w:val="00A03331"/>
    <w:rsid w:val="00A03398"/>
    <w:rsid w:val="00A04DDC"/>
    <w:rsid w:val="00A064E4"/>
    <w:rsid w:val="00A11226"/>
    <w:rsid w:val="00A11D59"/>
    <w:rsid w:val="00A1725A"/>
    <w:rsid w:val="00A202F0"/>
    <w:rsid w:val="00A2141B"/>
    <w:rsid w:val="00A234F6"/>
    <w:rsid w:val="00A264B0"/>
    <w:rsid w:val="00A27EDA"/>
    <w:rsid w:val="00A337DB"/>
    <w:rsid w:val="00A345B3"/>
    <w:rsid w:val="00A373FC"/>
    <w:rsid w:val="00A4155A"/>
    <w:rsid w:val="00A4517D"/>
    <w:rsid w:val="00A5117A"/>
    <w:rsid w:val="00A53F84"/>
    <w:rsid w:val="00A628DD"/>
    <w:rsid w:val="00A70896"/>
    <w:rsid w:val="00A7433B"/>
    <w:rsid w:val="00A848F9"/>
    <w:rsid w:val="00A84938"/>
    <w:rsid w:val="00A849A5"/>
    <w:rsid w:val="00A86F6C"/>
    <w:rsid w:val="00A87262"/>
    <w:rsid w:val="00A91017"/>
    <w:rsid w:val="00A922CF"/>
    <w:rsid w:val="00A937C6"/>
    <w:rsid w:val="00A94E20"/>
    <w:rsid w:val="00A9590F"/>
    <w:rsid w:val="00A96702"/>
    <w:rsid w:val="00A96B74"/>
    <w:rsid w:val="00AA090F"/>
    <w:rsid w:val="00AA0A20"/>
    <w:rsid w:val="00AA28E3"/>
    <w:rsid w:val="00AA4589"/>
    <w:rsid w:val="00AA4FEB"/>
    <w:rsid w:val="00AC0F3D"/>
    <w:rsid w:val="00AC1AAF"/>
    <w:rsid w:val="00AC5146"/>
    <w:rsid w:val="00AC5E7E"/>
    <w:rsid w:val="00AC6022"/>
    <w:rsid w:val="00AC71F8"/>
    <w:rsid w:val="00AD2586"/>
    <w:rsid w:val="00AD29A7"/>
    <w:rsid w:val="00AD3349"/>
    <w:rsid w:val="00AD37AC"/>
    <w:rsid w:val="00AD3ED4"/>
    <w:rsid w:val="00AD535C"/>
    <w:rsid w:val="00AD7990"/>
    <w:rsid w:val="00AF2F35"/>
    <w:rsid w:val="00AF70B4"/>
    <w:rsid w:val="00B0718B"/>
    <w:rsid w:val="00B121B9"/>
    <w:rsid w:val="00B14280"/>
    <w:rsid w:val="00B16493"/>
    <w:rsid w:val="00B20D0B"/>
    <w:rsid w:val="00B21E3E"/>
    <w:rsid w:val="00B25BEC"/>
    <w:rsid w:val="00B27C40"/>
    <w:rsid w:val="00B30721"/>
    <w:rsid w:val="00B30B55"/>
    <w:rsid w:val="00B313A7"/>
    <w:rsid w:val="00B323BB"/>
    <w:rsid w:val="00B37EFD"/>
    <w:rsid w:val="00B37FE7"/>
    <w:rsid w:val="00B41DB4"/>
    <w:rsid w:val="00B42242"/>
    <w:rsid w:val="00B43424"/>
    <w:rsid w:val="00B46328"/>
    <w:rsid w:val="00B47160"/>
    <w:rsid w:val="00B52C9E"/>
    <w:rsid w:val="00B53D72"/>
    <w:rsid w:val="00B557F7"/>
    <w:rsid w:val="00B577C5"/>
    <w:rsid w:val="00B57D9A"/>
    <w:rsid w:val="00B661BC"/>
    <w:rsid w:val="00B661FB"/>
    <w:rsid w:val="00B67292"/>
    <w:rsid w:val="00B727C6"/>
    <w:rsid w:val="00B737D0"/>
    <w:rsid w:val="00B77117"/>
    <w:rsid w:val="00B82B0F"/>
    <w:rsid w:val="00B840B7"/>
    <w:rsid w:val="00B84C50"/>
    <w:rsid w:val="00B851BC"/>
    <w:rsid w:val="00B8556B"/>
    <w:rsid w:val="00B8755D"/>
    <w:rsid w:val="00B9162E"/>
    <w:rsid w:val="00B93C3B"/>
    <w:rsid w:val="00B96832"/>
    <w:rsid w:val="00B96C59"/>
    <w:rsid w:val="00BA0DED"/>
    <w:rsid w:val="00BA5150"/>
    <w:rsid w:val="00BA6C72"/>
    <w:rsid w:val="00BB0B29"/>
    <w:rsid w:val="00BB0C72"/>
    <w:rsid w:val="00BB3589"/>
    <w:rsid w:val="00BB3E9B"/>
    <w:rsid w:val="00BC1D4A"/>
    <w:rsid w:val="00BC3F02"/>
    <w:rsid w:val="00BC6643"/>
    <w:rsid w:val="00BC691C"/>
    <w:rsid w:val="00BD08BA"/>
    <w:rsid w:val="00BD0ED0"/>
    <w:rsid w:val="00BD4043"/>
    <w:rsid w:val="00BD44FD"/>
    <w:rsid w:val="00BE258C"/>
    <w:rsid w:val="00BE4B5B"/>
    <w:rsid w:val="00BE5ACE"/>
    <w:rsid w:val="00BE66A2"/>
    <w:rsid w:val="00BF7FAE"/>
    <w:rsid w:val="00C03016"/>
    <w:rsid w:val="00C0463D"/>
    <w:rsid w:val="00C10A10"/>
    <w:rsid w:val="00C120FB"/>
    <w:rsid w:val="00C12E2A"/>
    <w:rsid w:val="00C15B7E"/>
    <w:rsid w:val="00C20FFA"/>
    <w:rsid w:val="00C23ADC"/>
    <w:rsid w:val="00C2709B"/>
    <w:rsid w:val="00C2750C"/>
    <w:rsid w:val="00C277C0"/>
    <w:rsid w:val="00C309F8"/>
    <w:rsid w:val="00C31502"/>
    <w:rsid w:val="00C31554"/>
    <w:rsid w:val="00C32B83"/>
    <w:rsid w:val="00C3406E"/>
    <w:rsid w:val="00C41E7E"/>
    <w:rsid w:val="00C464A5"/>
    <w:rsid w:val="00C50B7B"/>
    <w:rsid w:val="00C56B71"/>
    <w:rsid w:val="00C646E9"/>
    <w:rsid w:val="00C700D6"/>
    <w:rsid w:val="00C741DB"/>
    <w:rsid w:val="00C76324"/>
    <w:rsid w:val="00C80DBA"/>
    <w:rsid w:val="00C84E1D"/>
    <w:rsid w:val="00C87CD7"/>
    <w:rsid w:val="00C94A25"/>
    <w:rsid w:val="00C94C4D"/>
    <w:rsid w:val="00C9670A"/>
    <w:rsid w:val="00CB042B"/>
    <w:rsid w:val="00CB3A5D"/>
    <w:rsid w:val="00CB3AD6"/>
    <w:rsid w:val="00CB4A10"/>
    <w:rsid w:val="00CB6ECD"/>
    <w:rsid w:val="00CB7C75"/>
    <w:rsid w:val="00CC0D35"/>
    <w:rsid w:val="00CD2033"/>
    <w:rsid w:val="00CD2143"/>
    <w:rsid w:val="00CD2D26"/>
    <w:rsid w:val="00CD7D66"/>
    <w:rsid w:val="00CE3D97"/>
    <w:rsid w:val="00CE3EAB"/>
    <w:rsid w:val="00CF071D"/>
    <w:rsid w:val="00CF0C78"/>
    <w:rsid w:val="00CF12BE"/>
    <w:rsid w:val="00CF1DBF"/>
    <w:rsid w:val="00CF2143"/>
    <w:rsid w:val="00CF3655"/>
    <w:rsid w:val="00CF38BB"/>
    <w:rsid w:val="00CF3A24"/>
    <w:rsid w:val="00CF49FF"/>
    <w:rsid w:val="00CF7219"/>
    <w:rsid w:val="00D00D31"/>
    <w:rsid w:val="00D0110D"/>
    <w:rsid w:val="00D0278C"/>
    <w:rsid w:val="00D07AE8"/>
    <w:rsid w:val="00D1008A"/>
    <w:rsid w:val="00D1097E"/>
    <w:rsid w:val="00D12B27"/>
    <w:rsid w:val="00D13212"/>
    <w:rsid w:val="00D136B8"/>
    <w:rsid w:val="00D13C11"/>
    <w:rsid w:val="00D15BFC"/>
    <w:rsid w:val="00D165C9"/>
    <w:rsid w:val="00D17297"/>
    <w:rsid w:val="00D217E2"/>
    <w:rsid w:val="00D230C9"/>
    <w:rsid w:val="00D3029A"/>
    <w:rsid w:val="00D30BB1"/>
    <w:rsid w:val="00D31276"/>
    <w:rsid w:val="00D34882"/>
    <w:rsid w:val="00D35EA9"/>
    <w:rsid w:val="00D40A32"/>
    <w:rsid w:val="00D46290"/>
    <w:rsid w:val="00D523EA"/>
    <w:rsid w:val="00D54CDD"/>
    <w:rsid w:val="00D54DE4"/>
    <w:rsid w:val="00D55B54"/>
    <w:rsid w:val="00D55EDE"/>
    <w:rsid w:val="00D5639E"/>
    <w:rsid w:val="00D568A9"/>
    <w:rsid w:val="00D60BE1"/>
    <w:rsid w:val="00D61FD0"/>
    <w:rsid w:val="00D62199"/>
    <w:rsid w:val="00D64C75"/>
    <w:rsid w:val="00D6501D"/>
    <w:rsid w:val="00D66ADC"/>
    <w:rsid w:val="00D73259"/>
    <w:rsid w:val="00D830A7"/>
    <w:rsid w:val="00D84F86"/>
    <w:rsid w:val="00D90555"/>
    <w:rsid w:val="00D91692"/>
    <w:rsid w:val="00D95A69"/>
    <w:rsid w:val="00DA1BB8"/>
    <w:rsid w:val="00DA2106"/>
    <w:rsid w:val="00DA2836"/>
    <w:rsid w:val="00DA3EDC"/>
    <w:rsid w:val="00DA6BB1"/>
    <w:rsid w:val="00DA7BE3"/>
    <w:rsid w:val="00DA7C8D"/>
    <w:rsid w:val="00DB0D1C"/>
    <w:rsid w:val="00DB2B59"/>
    <w:rsid w:val="00DB388A"/>
    <w:rsid w:val="00DB742A"/>
    <w:rsid w:val="00DC2492"/>
    <w:rsid w:val="00DC2801"/>
    <w:rsid w:val="00DC65DF"/>
    <w:rsid w:val="00DD3C82"/>
    <w:rsid w:val="00DD7332"/>
    <w:rsid w:val="00DE035C"/>
    <w:rsid w:val="00DE0CC8"/>
    <w:rsid w:val="00DE5D5B"/>
    <w:rsid w:val="00DE7F3B"/>
    <w:rsid w:val="00DF1523"/>
    <w:rsid w:val="00DF2684"/>
    <w:rsid w:val="00DF4461"/>
    <w:rsid w:val="00DF5124"/>
    <w:rsid w:val="00E001F5"/>
    <w:rsid w:val="00E01CCF"/>
    <w:rsid w:val="00E02BBB"/>
    <w:rsid w:val="00E04A2F"/>
    <w:rsid w:val="00E11AFA"/>
    <w:rsid w:val="00E13AD2"/>
    <w:rsid w:val="00E15E64"/>
    <w:rsid w:val="00E200D2"/>
    <w:rsid w:val="00E2024C"/>
    <w:rsid w:val="00E21A1B"/>
    <w:rsid w:val="00E24D23"/>
    <w:rsid w:val="00E26072"/>
    <w:rsid w:val="00E269BD"/>
    <w:rsid w:val="00E312B8"/>
    <w:rsid w:val="00E33A0D"/>
    <w:rsid w:val="00E35BBC"/>
    <w:rsid w:val="00E36495"/>
    <w:rsid w:val="00E4251F"/>
    <w:rsid w:val="00E4434D"/>
    <w:rsid w:val="00E474A4"/>
    <w:rsid w:val="00E52703"/>
    <w:rsid w:val="00E52AEF"/>
    <w:rsid w:val="00E52F40"/>
    <w:rsid w:val="00E56874"/>
    <w:rsid w:val="00E57FF9"/>
    <w:rsid w:val="00E6187C"/>
    <w:rsid w:val="00E62649"/>
    <w:rsid w:val="00E629C3"/>
    <w:rsid w:val="00E66BDC"/>
    <w:rsid w:val="00E73A85"/>
    <w:rsid w:val="00E74CE8"/>
    <w:rsid w:val="00E77FB7"/>
    <w:rsid w:val="00E86029"/>
    <w:rsid w:val="00E86FEE"/>
    <w:rsid w:val="00E871A5"/>
    <w:rsid w:val="00E97343"/>
    <w:rsid w:val="00EA04F2"/>
    <w:rsid w:val="00EA0C32"/>
    <w:rsid w:val="00EA2D63"/>
    <w:rsid w:val="00EA3F2A"/>
    <w:rsid w:val="00EA410A"/>
    <w:rsid w:val="00EA41C0"/>
    <w:rsid w:val="00EA4552"/>
    <w:rsid w:val="00EA5715"/>
    <w:rsid w:val="00EA7069"/>
    <w:rsid w:val="00EB027C"/>
    <w:rsid w:val="00EB52E1"/>
    <w:rsid w:val="00EB5D67"/>
    <w:rsid w:val="00EB640C"/>
    <w:rsid w:val="00EC212A"/>
    <w:rsid w:val="00EC251F"/>
    <w:rsid w:val="00EC5119"/>
    <w:rsid w:val="00EC6C42"/>
    <w:rsid w:val="00ED00A9"/>
    <w:rsid w:val="00ED0887"/>
    <w:rsid w:val="00ED143D"/>
    <w:rsid w:val="00ED266F"/>
    <w:rsid w:val="00ED4056"/>
    <w:rsid w:val="00ED4206"/>
    <w:rsid w:val="00ED5635"/>
    <w:rsid w:val="00ED58DA"/>
    <w:rsid w:val="00EE00CE"/>
    <w:rsid w:val="00EE20E9"/>
    <w:rsid w:val="00EE7B32"/>
    <w:rsid w:val="00EF05E1"/>
    <w:rsid w:val="00EF1E06"/>
    <w:rsid w:val="00EF2028"/>
    <w:rsid w:val="00EF42FD"/>
    <w:rsid w:val="00EF5F77"/>
    <w:rsid w:val="00F02637"/>
    <w:rsid w:val="00F0584B"/>
    <w:rsid w:val="00F06F0F"/>
    <w:rsid w:val="00F07BC8"/>
    <w:rsid w:val="00F07ED4"/>
    <w:rsid w:val="00F146CD"/>
    <w:rsid w:val="00F161EA"/>
    <w:rsid w:val="00F2050E"/>
    <w:rsid w:val="00F212AB"/>
    <w:rsid w:val="00F21E3D"/>
    <w:rsid w:val="00F23C56"/>
    <w:rsid w:val="00F2406A"/>
    <w:rsid w:val="00F24B0F"/>
    <w:rsid w:val="00F24FE6"/>
    <w:rsid w:val="00F26873"/>
    <w:rsid w:val="00F268AB"/>
    <w:rsid w:val="00F26E56"/>
    <w:rsid w:val="00F27F1F"/>
    <w:rsid w:val="00F31510"/>
    <w:rsid w:val="00F3198C"/>
    <w:rsid w:val="00F33084"/>
    <w:rsid w:val="00F37639"/>
    <w:rsid w:val="00F43E9C"/>
    <w:rsid w:val="00F47168"/>
    <w:rsid w:val="00F527A5"/>
    <w:rsid w:val="00F52EF1"/>
    <w:rsid w:val="00F54505"/>
    <w:rsid w:val="00F55332"/>
    <w:rsid w:val="00F556D0"/>
    <w:rsid w:val="00F55D89"/>
    <w:rsid w:val="00F57B35"/>
    <w:rsid w:val="00F60ADD"/>
    <w:rsid w:val="00F627DB"/>
    <w:rsid w:val="00F64DD1"/>
    <w:rsid w:val="00F65E9E"/>
    <w:rsid w:val="00F66061"/>
    <w:rsid w:val="00F66630"/>
    <w:rsid w:val="00F66D6D"/>
    <w:rsid w:val="00F671E0"/>
    <w:rsid w:val="00F67C42"/>
    <w:rsid w:val="00F7690D"/>
    <w:rsid w:val="00F84953"/>
    <w:rsid w:val="00F87026"/>
    <w:rsid w:val="00F908FC"/>
    <w:rsid w:val="00F91DDE"/>
    <w:rsid w:val="00F9295E"/>
    <w:rsid w:val="00F929E7"/>
    <w:rsid w:val="00F93CBF"/>
    <w:rsid w:val="00FA0C6D"/>
    <w:rsid w:val="00FA3B0F"/>
    <w:rsid w:val="00FA4617"/>
    <w:rsid w:val="00FA627E"/>
    <w:rsid w:val="00FA6C9F"/>
    <w:rsid w:val="00FB001C"/>
    <w:rsid w:val="00FB0B88"/>
    <w:rsid w:val="00FB1464"/>
    <w:rsid w:val="00FB24A2"/>
    <w:rsid w:val="00FB451F"/>
    <w:rsid w:val="00FC619A"/>
    <w:rsid w:val="00FC7F5F"/>
    <w:rsid w:val="00FD48CA"/>
    <w:rsid w:val="00FD4A49"/>
    <w:rsid w:val="00FD5548"/>
    <w:rsid w:val="00FD7C63"/>
    <w:rsid w:val="00FD7D6B"/>
    <w:rsid w:val="00FE31AF"/>
    <w:rsid w:val="00FE38F0"/>
    <w:rsid w:val="00FE5F4D"/>
    <w:rsid w:val="00FF125F"/>
    <w:rsid w:val="00FF257F"/>
    <w:rsid w:val="00FF2C00"/>
    <w:rsid w:val="00FF54F1"/>
    <w:rsid w:val="00FF567E"/>
    <w:rsid w:val="0299AB3A"/>
    <w:rsid w:val="07A3C3BA"/>
    <w:rsid w:val="081C186D"/>
    <w:rsid w:val="089C8DFB"/>
    <w:rsid w:val="08CF2A18"/>
    <w:rsid w:val="0B5915E0"/>
    <w:rsid w:val="0D7EC6DA"/>
    <w:rsid w:val="1303DAC8"/>
    <w:rsid w:val="135F7A92"/>
    <w:rsid w:val="163729CB"/>
    <w:rsid w:val="18DCB797"/>
    <w:rsid w:val="19CEB7CC"/>
    <w:rsid w:val="1C933E95"/>
    <w:rsid w:val="1E444846"/>
    <w:rsid w:val="2209FFF5"/>
    <w:rsid w:val="22C02DC0"/>
    <w:rsid w:val="23DC5CBC"/>
    <w:rsid w:val="2488346B"/>
    <w:rsid w:val="2494D007"/>
    <w:rsid w:val="2CB17F3E"/>
    <w:rsid w:val="2D1FA44E"/>
    <w:rsid w:val="2DD47864"/>
    <w:rsid w:val="300AD7E3"/>
    <w:rsid w:val="31914DDB"/>
    <w:rsid w:val="33563D17"/>
    <w:rsid w:val="3409DFE7"/>
    <w:rsid w:val="36952990"/>
    <w:rsid w:val="37741A8C"/>
    <w:rsid w:val="37803EFF"/>
    <w:rsid w:val="39CC7E41"/>
    <w:rsid w:val="3A32A6B8"/>
    <w:rsid w:val="3C4BABD1"/>
    <w:rsid w:val="3E3B45D1"/>
    <w:rsid w:val="3FEC7F16"/>
    <w:rsid w:val="418A8576"/>
    <w:rsid w:val="431DF25E"/>
    <w:rsid w:val="4485BFAB"/>
    <w:rsid w:val="462ACBD8"/>
    <w:rsid w:val="46714987"/>
    <w:rsid w:val="467481BE"/>
    <w:rsid w:val="487171A0"/>
    <w:rsid w:val="491E8DCF"/>
    <w:rsid w:val="4A33A7A7"/>
    <w:rsid w:val="4A4E3D08"/>
    <w:rsid w:val="4ABB751D"/>
    <w:rsid w:val="4C8104DC"/>
    <w:rsid w:val="4CF634DE"/>
    <w:rsid w:val="4F735FD1"/>
    <w:rsid w:val="4FAB58D3"/>
    <w:rsid w:val="544391A8"/>
    <w:rsid w:val="58069F12"/>
    <w:rsid w:val="59281965"/>
    <w:rsid w:val="5B155F8F"/>
    <w:rsid w:val="5FBDD00A"/>
    <w:rsid w:val="5FC8745B"/>
    <w:rsid w:val="69045801"/>
    <w:rsid w:val="69759C50"/>
    <w:rsid w:val="6BCC2556"/>
    <w:rsid w:val="7951C66C"/>
    <w:rsid w:val="7BAB0D3B"/>
    <w:rsid w:val="7BAB0E28"/>
    <w:rsid w:val="7C583167"/>
    <w:rsid w:val="7CC216A6"/>
    <w:rsid w:val="7FE0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39D1B"/>
  <w15:chartTrackingRefBased/>
  <w15:docId w15:val="{980CABEE-1B0B-4197-BAFA-823D9186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C8"/>
    <w:pPr>
      <w:spacing w:line="259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0AE"/>
    <w:rPr>
      <w:i/>
      <w:iCs/>
      <w:color w:val="404040" w:themeColor="text1" w:themeTint="BF"/>
    </w:rPr>
  </w:style>
  <w:style w:type="paragraph" w:styleId="ListParagraph">
    <w:name w:val="List Paragraph"/>
    <w:aliases w:val="First Level Outline"/>
    <w:basedOn w:val="Normal"/>
    <w:link w:val="ListParagraphChar"/>
    <w:uiPriority w:val="34"/>
    <w:qFormat/>
    <w:rsid w:val="00565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A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First Level Outline Char"/>
    <w:link w:val="ListParagraph"/>
    <w:uiPriority w:val="34"/>
    <w:rsid w:val="00EA41C0"/>
    <w:rPr>
      <w:rFonts w:ascii="Calibri" w:eastAsia="Calibri" w:hAnsi="Calibri" w:cs="Arial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EA41C0"/>
    <w:rPr>
      <w:color w:val="0563C1"/>
      <w:u w:val="single"/>
    </w:rPr>
  </w:style>
  <w:style w:type="table" w:styleId="TableGrid">
    <w:name w:val="Table Grid"/>
    <w:basedOn w:val="TableNormal"/>
    <w:uiPriority w:val="39"/>
    <w:rsid w:val="00D523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D523E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52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23EA"/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D61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FD0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1FD0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60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6061"/>
    <w:rPr>
      <w:rFonts w:ascii="Calibri" w:eastAsia="Calibri" w:hAnsi="Calibri" w:cs="Arial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F66061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B49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D1097E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6C73"/>
    <w:rPr>
      <w:color w:val="605E5C"/>
      <w:shd w:val="clear" w:color="auto" w:fill="E1DFDD"/>
    </w:rPr>
  </w:style>
  <w:style w:type="paragraph" w:customStyle="1" w:styleId="Default">
    <w:name w:val="Default"/>
    <w:rsid w:val="000D719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lang w:val="id-ID" w:eastAsia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D"/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0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D"/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0D71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15E6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C6643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5412</Words>
  <Characters>30854</Characters>
  <Application>Microsoft Office Word</Application>
  <DocSecurity>0</DocSecurity>
  <Lines>257</Lines>
  <Paragraphs>72</Paragraphs>
  <ScaleCrop>false</ScaleCrop>
  <Company/>
  <LinksUpToDate>false</LinksUpToDate>
  <CharactersWithSpaces>36194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MOCHAMAD NIGEL ALDAKINA</dc:creator>
  <cp:keywords/>
  <dc:description/>
  <cp:lastModifiedBy>CHARISSA ALIFAH IRNANDA</cp:lastModifiedBy>
  <cp:revision>2</cp:revision>
  <cp:lastPrinted>2025-06-25T02:34:00Z</cp:lastPrinted>
  <dcterms:created xsi:type="dcterms:W3CDTF">2025-06-25T02:43:00Z</dcterms:created>
  <dcterms:modified xsi:type="dcterms:W3CDTF">2025-06-25T02:43:00Z</dcterms:modified>
</cp:coreProperties>
</file>